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AAEAD" w14:textId="77777777" w:rsidR="00FD52D6" w:rsidRPr="00DE24A5" w:rsidRDefault="00FD52D6" w:rsidP="00DE24A5">
      <w:pPr>
        <w:spacing w:after="0" w:line="240" w:lineRule="auto"/>
        <w:jc w:val="center"/>
        <w:rPr>
          <w:rFonts w:ascii="Sylfaen" w:eastAsia="Times New Roman" w:hAnsi="Sylfaen"/>
          <w:b/>
          <w:bCs/>
          <w:noProof/>
        </w:rPr>
      </w:pPr>
      <w:r w:rsidRPr="00DE24A5">
        <w:rPr>
          <w:rFonts w:ascii="Sylfaen" w:eastAsia="Times New Roman" w:hAnsi="Sylfaen"/>
          <w:b/>
          <w:bCs/>
          <w:noProof/>
        </w:rPr>
        <w:t xml:space="preserve">საქართველოს მთავრობის </w:t>
      </w:r>
    </w:p>
    <w:p w14:paraId="745BFDF5" w14:textId="77777777" w:rsidR="00FD52D6" w:rsidRPr="00DE24A5" w:rsidRDefault="00151980" w:rsidP="00DE24A5">
      <w:pPr>
        <w:spacing w:after="0" w:line="240" w:lineRule="auto"/>
        <w:jc w:val="center"/>
        <w:rPr>
          <w:rFonts w:ascii="Sylfaen" w:eastAsia="Times New Roman" w:hAnsi="Sylfaen"/>
          <w:b/>
          <w:bCs/>
          <w:noProof/>
        </w:rPr>
      </w:pPr>
      <w:r w:rsidRPr="00DE24A5">
        <w:rPr>
          <w:rFonts w:ascii="Sylfaen" w:eastAsia="Times New Roman" w:hAnsi="Sylfaen"/>
          <w:b/>
          <w:bCs/>
          <w:noProof/>
        </w:rPr>
        <w:t xml:space="preserve">დადგენილება </w:t>
      </w:r>
      <w:r w:rsidR="00FD52D6" w:rsidRPr="00DE24A5">
        <w:rPr>
          <w:rFonts w:ascii="Sylfaen" w:eastAsia="Times New Roman" w:hAnsi="Sylfaen"/>
          <w:b/>
          <w:bCs/>
          <w:noProof/>
        </w:rPr>
        <w:t>N</w:t>
      </w:r>
    </w:p>
    <w:p w14:paraId="082A9B6A" w14:textId="77777777" w:rsidR="00FD52D6" w:rsidRPr="00DE24A5" w:rsidRDefault="00FD52D6" w:rsidP="00DE24A5">
      <w:pPr>
        <w:spacing w:after="0" w:line="240" w:lineRule="auto"/>
        <w:jc w:val="center"/>
        <w:rPr>
          <w:rFonts w:ascii="Sylfaen" w:eastAsia="Times New Roman" w:hAnsi="Sylfaen"/>
          <w:b/>
          <w:bCs/>
          <w:noProof/>
        </w:rPr>
      </w:pPr>
      <w:r w:rsidRPr="00DE24A5">
        <w:rPr>
          <w:rFonts w:ascii="Sylfaen" w:eastAsia="Times New Roman" w:hAnsi="Sylfaen"/>
          <w:b/>
          <w:bCs/>
          <w:noProof/>
        </w:rPr>
        <w:t>2020 წლის                                                                      ქ. თბილისი</w:t>
      </w:r>
    </w:p>
    <w:p w14:paraId="6598EB47" w14:textId="77777777" w:rsidR="00FD52D6" w:rsidRPr="00DE24A5" w:rsidRDefault="00FD52D6" w:rsidP="00DE24A5">
      <w:pPr>
        <w:spacing w:after="0" w:line="240" w:lineRule="auto"/>
        <w:rPr>
          <w:rFonts w:ascii="Sylfaen" w:eastAsia="Times New Roman" w:hAnsi="Sylfaen"/>
          <w:b/>
          <w:bCs/>
          <w:noProof/>
          <w:lang w:val="ka-GE"/>
        </w:rPr>
      </w:pPr>
    </w:p>
    <w:p w14:paraId="3686DE5B" w14:textId="77777777" w:rsidR="00610388" w:rsidRPr="00DE24A5" w:rsidRDefault="00151980" w:rsidP="00DE24A5">
      <w:pPr>
        <w:spacing w:after="0" w:line="240" w:lineRule="auto"/>
        <w:jc w:val="center"/>
        <w:rPr>
          <w:rFonts w:ascii="Sylfaen" w:hAnsi="Sylfaen" w:cs="Sylfaen"/>
          <w:lang w:val="ka-GE"/>
        </w:rPr>
      </w:pPr>
      <w:r w:rsidRPr="00DE24A5">
        <w:rPr>
          <w:rFonts w:ascii="Sylfaen" w:eastAsia="Times New Roman" w:hAnsi="Sylfaen"/>
          <w:b/>
          <w:bCs/>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DE24A5">
        <w:rPr>
          <w:rFonts w:ascii="Sylfaen" w:hAnsi="Sylfaen" w:cs="Sylfaen"/>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6F0D218C" w14:textId="77777777" w:rsidR="00ED5C97" w:rsidRPr="00DE24A5" w:rsidRDefault="00ED5C97" w:rsidP="00DE24A5">
      <w:pPr>
        <w:autoSpaceDE/>
        <w:autoSpaceDN/>
        <w:adjustRightInd/>
        <w:spacing w:after="0" w:line="240" w:lineRule="auto"/>
        <w:jc w:val="both"/>
        <w:rPr>
          <w:rFonts w:ascii="Sylfaen" w:hAnsi="Sylfaen" w:cs="Sylfaen"/>
          <w:lang w:val="ka-GE"/>
        </w:rPr>
      </w:pPr>
    </w:p>
    <w:p w14:paraId="65CCE58D" w14:textId="77777777" w:rsidR="00610388" w:rsidRPr="00DE24A5" w:rsidRDefault="00610388" w:rsidP="00DE24A5">
      <w:pPr>
        <w:autoSpaceDE/>
        <w:autoSpaceDN/>
        <w:adjustRightInd/>
        <w:spacing w:after="0" w:line="240" w:lineRule="auto"/>
        <w:ind w:firstLine="540"/>
        <w:jc w:val="both"/>
        <w:rPr>
          <w:rFonts w:ascii="Sylfaen" w:eastAsia="Times New Roman" w:hAnsi="Sylfaen"/>
          <w:b/>
          <w:bCs/>
          <w:noProof/>
          <w:lang w:val="ka-GE"/>
        </w:rPr>
      </w:pPr>
      <w:r w:rsidRPr="00DE24A5">
        <w:rPr>
          <w:rFonts w:ascii="Sylfaen" w:hAnsi="Sylfaen" w:cs="Sylfaen"/>
          <w:lang w:val="ka-GE"/>
        </w:rPr>
        <w:t>„</w:t>
      </w:r>
      <w:r w:rsidRPr="00DE24A5">
        <w:rPr>
          <w:rFonts w:ascii="Sylfaen" w:hAnsi="Sylfaen" w:cs="Sylfaen"/>
        </w:rPr>
        <w:t>საქართველოს</w:t>
      </w:r>
      <w:r w:rsidRPr="00DE24A5">
        <w:rPr>
          <w:rFonts w:ascii="Sylfaen" w:hAnsi="Sylfaen"/>
        </w:rPr>
        <w:t xml:space="preserve"> </w:t>
      </w:r>
      <w:r w:rsidRPr="00DE24A5">
        <w:rPr>
          <w:rFonts w:ascii="Sylfaen" w:hAnsi="Sylfaen" w:cs="Sylfaen"/>
        </w:rPr>
        <w:t>მთელ</w:t>
      </w:r>
      <w:r w:rsidRPr="00DE24A5">
        <w:rPr>
          <w:rFonts w:ascii="Sylfaen" w:hAnsi="Sylfaen"/>
        </w:rPr>
        <w:t xml:space="preserve"> </w:t>
      </w:r>
      <w:r w:rsidRPr="00DE24A5">
        <w:rPr>
          <w:rFonts w:ascii="Sylfaen" w:hAnsi="Sylfaen" w:cs="Sylfaen"/>
        </w:rPr>
        <w:t>ტერიტორიაზე</w:t>
      </w:r>
      <w:r w:rsidRPr="00DE24A5">
        <w:rPr>
          <w:rFonts w:ascii="Sylfaen" w:hAnsi="Sylfaen"/>
        </w:rPr>
        <w:t xml:space="preserve"> </w:t>
      </w:r>
      <w:r w:rsidRPr="00DE24A5">
        <w:rPr>
          <w:rFonts w:ascii="Sylfaen" w:hAnsi="Sylfaen" w:cs="Sylfaen"/>
        </w:rPr>
        <w:t>საგანგებო</w:t>
      </w:r>
      <w:r w:rsidRPr="00DE24A5">
        <w:rPr>
          <w:rFonts w:ascii="Sylfaen" w:hAnsi="Sylfaen"/>
        </w:rPr>
        <w:t xml:space="preserve"> </w:t>
      </w:r>
      <w:r w:rsidRPr="00DE24A5">
        <w:rPr>
          <w:rFonts w:ascii="Sylfaen" w:hAnsi="Sylfaen" w:cs="Sylfaen"/>
        </w:rPr>
        <w:t>მდგომარეობის</w:t>
      </w:r>
      <w:r w:rsidRPr="00DE24A5">
        <w:rPr>
          <w:rFonts w:ascii="Sylfaen" w:hAnsi="Sylfaen"/>
        </w:rPr>
        <w:t xml:space="preserve"> </w:t>
      </w:r>
      <w:r w:rsidRPr="00DE24A5">
        <w:rPr>
          <w:rFonts w:ascii="Sylfaen" w:hAnsi="Sylfaen" w:cs="Sylfaen"/>
        </w:rPr>
        <w:t>გამოცხადებასთან</w:t>
      </w:r>
      <w:r w:rsidRPr="00DE24A5">
        <w:rPr>
          <w:rFonts w:ascii="Sylfaen" w:hAnsi="Sylfaen"/>
        </w:rPr>
        <w:t xml:space="preserve"> </w:t>
      </w:r>
      <w:r w:rsidRPr="00DE24A5">
        <w:rPr>
          <w:rFonts w:ascii="Sylfaen" w:hAnsi="Sylfaen" w:cs="Sylfaen"/>
        </w:rPr>
        <w:t>დაკავშირებით</w:t>
      </w:r>
      <w:r w:rsidRPr="00DE24A5">
        <w:rPr>
          <w:rFonts w:ascii="Sylfaen" w:hAnsi="Sylfaen"/>
        </w:rPr>
        <w:t xml:space="preserve"> </w:t>
      </w:r>
      <w:r w:rsidRPr="00DE24A5">
        <w:rPr>
          <w:rFonts w:ascii="Sylfaen" w:hAnsi="Sylfaen" w:cs="Sylfaen"/>
        </w:rPr>
        <w:t>გასატარებელ</w:t>
      </w:r>
      <w:r w:rsidRPr="00DE24A5">
        <w:rPr>
          <w:rFonts w:ascii="Sylfaen" w:hAnsi="Sylfaen"/>
        </w:rPr>
        <w:t xml:space="preserve"> </w:t>
      </w:r>
      <w:r w:rsidRPr="00DE24A5">
        <w:rPr>
          <w:rFonts w:ascii="Sylfaen" w:hAnsi="Sylfaen" w:cs="Sylfaen"/>
        </w:rPr>
        <w:t>ღონისძიებათა</w:t>
      </w:r>
      <w:r w:rsidRPr="00DE24A5">
        <w:rPr>
          <w:rFonts w:ascii="Sylfaen" w:hAnsi="Sylfaen"/>
        </w:rPr>
        <w:t xml:space="preserve"> </w:t>
      </w:r>
      <w:r w:rsidRPr="00DE24A5">
        <w:rPr>
          <w:rFonts w:ascii="Sylfaen" w:hAnsi="Sylfaen" w:cs="Sylfaen"/>
        </w:rPr>
        <w:t>შესახებ</w:t>
      </w:r>
      <w:r w:rsidRPr="00DE24A5">
        <w:rPr>
          <w:rFonts w:ascii="Sylfaen" w:hAnsi="Sylfaen" w:cs="Sylfaen"/>
          <w:lang w:val="ka-GE"/>
        </w:rPr>
        <w:t>“ საქართველოს პრეზიდენტის 2020 წლის 21 მარტის დეკრეტის „დ“, „ზ.ა“, „ზ.ე“ ქვეპუნქტების</w:t>
      </w:r>
      <w:r w:rsidR="007945DC" w:rsidRPr="00DE24A5">
        <w:rPr>
          <w:rFonts w:ascii="Sylfaen" w:hAnsi="Sylfaen" w:cs="Sylfaen"/>
          <w:lang w:val="en-US"/>
        </w:rPr>
        <w:t xml:space="preserve">, </w:t>
      </w:r>
      <w:r w:rsidR="007945DC" w:rsidRPr="00DE24A5">
        <w:rPr>
          <w:rFonts w:ascii="Sylfaen" w:eastAsia="Times New Roman" w:hAnsi="Sylfaen" w:cs="Times New Roman"/>
          <w:lang w:val="en-US"/>
        </w:rPr>
        <w:t>„</w:t>
      </w:r>
      <w:r w:rsidR="007945DC" w:rsidRPr="00DE24A5">
        <w:rPr>
          <w:rFonts w:ascii="Sylfaen" w:eastAsia="Times New Roman" w:hAnsi="Sylfaen" w:cs="Sylfaen"/>
          <w:lang w:val="en-US"/>
        </w:rPr>
        <w:t>საზოგადოებრივი</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ჯანმრთელობის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შესახებ</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საქართველოს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კანონისა</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და</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საქართველოს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მთავრობის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სტრუქტურის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უფლებამოსილებისა</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და</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საქმიანობის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წესის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შესახებ</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საქართველოს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კანონის</w:t>
      </w:r>
      <w:r w:rsidR="007945DC" w:rsidRPr="00DE24A5">
        <w:rPr>
          <w:rFonts w:ascii="Sylfaen" w:eastAsia="Times New Roman" w:hAnsi="Sylfaen" w:cs="Times New Roman"/>
          <w:lang w:val="en-US"/>
        </w:rPr>
        <w:t xml:space="preserve"> </w:t>
      </w:r>
      <w:r w:rsidR="007945DC" w:rsidRPr="00DE24A5">
        <w:rPr>
          <w:rFonts w:ascii="Sylfaen" w:eastAsia="Times New Roman" w:hAnsi="Sylfaen" w:cs="Sylfaen"/>
          <w:lang w:val="en-US"/>
        </w:rPr>
        <w:t>მე</w:t>
      </w:r>
      <w:r w:rsidR="007945DC" w:rsidRPr="00DE24A5">
        <w:rPr>
          <w:rFonts w:ascii="Sylfaen" w:eastAsia="Times New Roman" w:hAnsi="Sylfaen" w:cs="Times New Roman"/>
          <w:lang w:val="en-US"/>
        </w:rPr>
        <w:t xml:space="preserve">-6 </w:t>
      </w:r>
      <w:r w:rsidR="007945DC" w:rsidRPr="00DE24A5">
        <w:rPr>
          <w:rFonts w:ascii="Sylfaen" w:eastAsia="Times New Roman" w:hAnsi="Sylfaen" w:cs="Sylfaen"/>
          <w:lang w:val="en-US"/>
        </w:rPr>
        <w:t>მუხლის</w:t>
      </w:r>
      <w:r w:rsidRPr="00DE24A5">
        <w:rPr>
          <w:rFonts w:ascii="Sylfaen" w:hAnsi="Sylfaen" w:cs="Sylfaen"/>
          <w:lang w:val="ka-GE"/>
        </w:rPr>
        <w:t xml:space="preserve"> შესაბამისად, </w:t>
      </w:r>
      <w:r w:rsidR="0036442E" w:rsidRPr="00DE24A5">
        <w:rPr>
          <w:rFonts w:ascii="Sylfaen" w:eastAsia="Times New Roman" w:hAnsi="Sylfaen"/>
          <w:b/>
          <w:bCs/>
          <w:noProof/>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DE24A5">
        <w:rPr>
          <w:rFonts w:ascii="Sylfaen" w:eastAsia="Times New Roman" w:hAnsi="Sylfaen"/>
          <w:b/>
          <w:bCs/>
          <w:noProof/>
          <w:lang w:val="ka-GE"/>
        </w:rPr>
        <w:t xml:space="preserve"> (სამინისტროს ცენტრალური აპარატი და მის სახელმწიფო კონტროლს დაქვემდებარებული სსიპ-ები) დადგინდეს </w:t>
      </w:r>
      <w:r w:rsidR="0036442E" w:rsidRPr="00DE24A5">
        <w:rPr>
          <w:rFonts w:ascii="Sylfaen" w:hAnsi="Sylfaen" w:cs="Sylfaen"/>
          <w:lang w:val="ka-GE"/>
        </w:rPr>
        <w:t>საჯარო სერვისებისა და ადმინისტრაციული საქმისწარმოების განხორციელების შემდეგი განსხვავებული შემდეგი წესები</w:t>
      </w:r>
      <w:r w:rsidR="0036442E" w:rsidRPr="00DE24A5">
        <w:rPr>
          <w:rFonts w:ascii="Sylfaen" w:eastAsia="Times New Roman" w:hAnsi="Sylfaen"/>
          <w:b/>
          <w:bCs/>
          <w:noProof/>
          <w:lang w:val="ka-GE"/>
        </w:rPr>
        <w:t>:</w:t>
      </w:r>
    </w:p>
    <w:p w14:paraId="008F4F6F" w14:textId="77777777" w:rsidR="007945DC" w:rsidRPr="00DE24A5" w:rsidRDefault="007945DC" w:rsidP="00DE24A5">
      <w:pPr>
        <w:spacing w:after="0" w:line="240" w:lineRule="auto"/>
        <w:ind w:firstLine="540"/>
        <w:jc w:val="both"/>
        <w:rPr>
          <w:rFonts w:ascii="Sylfaen" w:eastAsia="Times New Roman" w:hAnsi="Sylfaen"/>
          <w:b/>
          <w:bCs/>
          <w:noProof/>
          <w:lang w:val="ka-GE"/>
        </w:rPr>
      </w:pPr>
    </w:p>
    <w:p w14:paraId="14E6F672" w14:textId="77777777" w:rsidR="007945DC" w:rsidRPr="00DE24A5" w:rsidRDefault="007945DC" w:rsidP="00DE24A5">
      <w:pPr>
        <w:spacing w:after="0" w:line="240" w:lineRule="auto"/>
        <w:ind w:firstLine="540"/>
        <w:jc w:val="both"/>
        <w:rPr>
          <w:rFonts w:ascii="Sylfaen" w:eastAsia="Times New Roman" w:hAnsi="Sylfaen"/>
          <w:b/>
          <w:bCs/>
          <w:noProof/>
          <w:lang w:val="ka-GE"/>
        </w:rPr>
      </w:pPr>
    </w:p>
    <w:p w14:paraId="7B8931D4" w14:textId="77777777" w:rsidR="007E3FC9" w:rsidRPr="00DE24A5" w:rsidRDefault="007E3FC9" w:rsidP="00DE24A5">
      <w:pPr>
        <w:spacing w:after="0" w:line="240" w:lineRule="auto"/>
        <w:ind w:firstLine="540"/>
        <w:jc w:val="both"/>
        <w:rPr>
          <w:rFonts w:ascii="Sylfaen" w:hAnsi="Sylfaen" w:cs="Sylfaen"/>
          <w:lang w:val="ka-GE"/>
        </w:rPr>
      </w:pPr>
      <w:r w:rsidRPr="00DE24A5">
        <w:rPr>
          <w:rFonts w:ascii="Sylfaen" w:eastAsia="Times New Roman" w:hAnsi="Sylfaen"/>
          <w:b/>
          <w:bCs/>
          <w:noProof/>
          <w:lang w:val="ka-GE"/>
        </w:rPr>
        <w:t>მუხლი 1. სოციალური დაცვის მიმართულება</w:t>
      </w:r>
    </w:p>
    <w:p w14:paraId="5949831E" w14:textId="77777777" w:rsidR="00FD52D6" w:rsidRPr="00DE24A5" w:rsidRDefault="00610388" w:rsidP="00DE24A5">
      <w:pPr>
        <w:spacing w:after="0" w:line="240" w:lineRule="auto"/>
        <w:ind w:firstLine="540"/>
        <w:jc w:val="both"/>
        <w:rPr>
          <w:rFonts w:ascii="Sylfaen" w:eastAsia="Times New Roman" w:hAnsi="Sylfaen"/>
          <w:bCs/>
          <w:noProof/>
          <w:lang w:val="ka-GE"/>
        </w:rPr>
      </w:pPr>
      <w:r w:rsidRPr="00DE24A5">
        <w:rPr>
          <w:rFonts w:ascii="Sylfaen" w:eastAsia="Times New Roman" w:hAnsi="Sylfaen"/>
          <w:bCs/>
          <w:noProof/>
          <w:lang w:val="ka-GE"/>
        </w:rPr>
        <w:t xml:space="preserve">1. </w:t>
      </w:r>
      <w:r w:rsidR="0036442E" w:rsidRPr="00DE24A5">
        <w:rPr>
          <w:rFonts w:ascii="Sylfaen" w:eastAsia="Times New Roman" w:hAnsi="Sylfaen"/>
          <w:bCs/>
          <w:noProof/>
        </w:rPr>
        <w:t xml:space="preserve">სახელმწიფო გასაცემლების </w:t>
      </w:r>
      <w:r w:rsidR="0036442E" w:rsidRPr="00DE24A5">
        <w:rPr>
          <w:rFonts w:ascii="Sylfaen" w:eastAsia="Times New Roman" w:hAnsi="Sylfaen"/>
          <w:bCs/>
          <w:noProof/>
          <w:lang w:val="ka-GE"/>
        </w:rPr>
        <w:t xml:space="preserve">(სახელმწიფო პენსია, კომპენსაცია, სოციალური პაკეტი და ა.შ.) </w:t>
      </w:r>
      <w:r w:rsidR="0036442E" w:rsidRPr="00DE24A5">
        <w:rPr>
          <w:rFonts w:ascii="Sylfaen" w:eastAsia="Times New Roman" w:hAnsi="Sylfaen"/>
          <w:bCs/>
          <w:noProof/>
        </w:rPr>
        <w:t>უწყვეტად გაცემის უზრუნველოფის</w:t>
      </w:r>
      <w:r w:rsidR="0036442E" w:rsidRPr="00DE24A5">
        <w:rPr>
          <w:rFonts w:ascii="Sylfaen" w:eastAsia="Times New Roman" w:hAnsi="Sylfaen"/>
          <w:bCs/>
          <w:noProof/>
          <w:lang w:val="ka-GE"/>
        </w:rPr>
        <w:t xml:space="preserve"> მიზნით</w:t>
      </w:r>
      <w:r w:rsidR="0036442E" w:rsidRPr="00DE24A5">
        <w:rPr>
          <w:rFonts w:ascii="Sylfaen" w:eastAsia="Times New Roman" w:hAnsi="Sylfaen"/>
          <w:bCs/>
          <w:noProof/>
        </w:rPr>
        <w:t xml:space="preserve"> </w:t>
      </w:r>
      <w:r w:rsidR="00FD52D6" w:rsidRPr="00DE24A5">
        <w:rPr>
          <w:rFonts w:ascii="Sylfaen" w:eastAsia="Times New Roman" w:hAnsi="Sylfaen"/>
          <w:bCs/>
          <w:noProof/>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DE24A5">
        <w:rPr>
          <w:rFonts w:ascii="Sylfaen" w:eastAsia="Times New Roman" w:hAnsi="Sylfaen"/>
          <w:bCs/>
          <w:noProof/>
          <w:lang w:val="ka-GE"/>
        </w:rPr>
        <w:t xml:space="preserve"> (შემდგომში - სამინისტრო)</w:t>
      </w:r>
      <w:r w:rsidR="00FD52D6" w:rsidRPr="00DE24A5">
        <w:rPr>
          <w:rFonts w:ascii="Sylfaen" w:eastAsia="Times New Roman" w:hAnsi="Sylfaen"/>
          <w:bCs/>
          <w:noProof/>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DE24A5">
        <w:rPr>
          <w:rFonts w:ascii="Sylfaen" w:eastAsia="Times New Roman" w:hAnsi="Sylfaen"/>
          <w:bCs/>
          <w:noProof/>
          <w:lang w:val="ka-GE"/>
        </w:rPr>
        <w:t xml:space="preserve">არ განახორციელოს </w:t>
      </w:r>
      <w:r w:rsidR="00FD52D6" w:rsidRPr="00DE24A5">
        <w:rPr>
          <w:rFonts w:ascii="Sylfaen" w:eastAsia="Times New Roman" w:hAnsi="Sylfaen"/>
          <w:bCs/>
          <w:noProof/>
        </w:rPr>
        <w:t xml:space="preserve">სახელმწიფო გასაცემლების </w:t>
      </w:r>
      <w:commentRangeStart w:id="0"/>
      <w:r w:rsidR="00FD52D6" w:rsidRPr="00DE24A5">
        <w:rPr>
          <w:rFonts w:ascii="Sylfaen" w:eastAsia="Times New Roman" w:hAnsi="Sylfaen"/>
          <w:bCs/>
          <w:noProof/>
        </w:rPr>
        <w:t>შეჩერება</w:t>
      </w:r>
      <w:commentRangeEnd w:id="0"/>
      <w:r w:rsidR="00DE24A5">
        <w:rPr>
          <w:rStyle w:val="CommentReference"/>
          <w:rFonts w:ascii="Times New Roman" w:hAnsi="Times New Roman" w:cs="Times New Roman"/>
          <w:noProof/>
          <w:lang w:val="en-US"/>
        </w:rPr>
        <w:commentReference w:id="0"/>
      </w:r>
      <w:r w:rsidR="00FD52D6" w:rsidRPr="00DE24A5">
        <w:rPr>
          <w:rFonts w:ascii="Sylfaen" w:eastAsia="Times New Roman" w:hAnsi="Sylfaen"/>
          <w:bCs/>
          <w:noProof/>
        </w:rPr>
        <w:t>, მიუხედავად კანონმდებლობით დადგენილი შეჩერების საფუძვლ(ებ)ის წარმოშობისა.</w:t>
      </w:r>
    </w:p>
    <w:p w14:paraId="74380A1C" w14:textId="77777777" w:rsidR="00880BBB" w:rsidRPr="00DE24A5" w:rsidRDefault="00880BBB" w:rsidP="00DE24A5">
      <w:pPr>
        <w:spacing w:after="0" w:line="240" w:lineRule="auto"/>
        <w:ind w:firstLine="540"/>
        <w:jc w:val="both"/>
        <w:rPr>
          <w:rFonts w:ascii="Sylfaen" w:eastAsia="Times New Roman" w:hAnsi="Sylfaen"/>
          <w:bCs/>
          <w:noProof/>
          <w:lang w:val="ka-GE"/>
        </w:rPr>
      </w:pPr>
      <w:r w:rsidRPr="00DE24A5">
        <w:rPr>
          <w:rFonts w:ascii="Sylfaen" w:eastAsia="Times New Roman" w:hAnsi="Sylfaen"/>
          <w:bCs/>
          <w:noProof/>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DE24A5">
        <w:rPr>
          <w:rFonts w:ascii="Sylfaen" w:eastAsia="Times New Roman" w:hAnsi="Sylfaen"/>
          <w:b/>
          <w:bCs/>
          <w:noProof/>
          <w:lang w:val="ka-GE"/>
        </w:rPr>
        <w:t>ვალდებულებისაგან,</w:t>
      </w:r>
      <w:r w:rsidRPr="00DE24A5">
        <w:rPr>
          <w:rFonts w:ascii="Sylfaen" w:eastAsia="Times New Roman" w:hAnsi="Sylfaen"/>
          <w:bCs/>
          <w:noProof/>
          <w:lang w:val="ka-GE"/>
        </w:rPr>
        <w:t xml:space="preserve"> რამაც შესაძლოა გამოიწვიოს გასაცემლის შეჩერება. </w:t>
      </w:r>
    </w:p>
    <w:p w14:paraId="24E8C9D0" w14:textId="77777777" w:rsidR="00FD52D6" w:rsidRPr="00DE24A5" w:rsidRDefault="00DE24A5" w:rsidP="00DE24A5">
      <w:pPr>
        <w:spacing w:after="0" w:line="240" w:lineRule="auto"/>
        <w:ind w:firstLine="540"/>
        <w:jc w:val="both"/>
        <w:rPr>
          <w:rFonts w:ascii="Sylfaen" w:eastAsia="Times New Roman" w:hAnsi="Sylfaen" w:cs="Sylfaen"/>
          <w:bCs/>
          <w:noProof/>
        </w:rPr>
      </w:pPr>
      <w:ins w:id="1" w:author="ave" w:date="2020-03-21T18:56:00Z">
        <w:r>
          <w:rPr>
            <w:rFonts w:ascii="Sylfaen" w:eastAsia="Times New Roman" w:hAnsi="Sylfaen"/>
            <w:bCs/>
            <w:noProof/>
            <w:lang w:val="ka-GE"/>
          </w:rPr>
          <w:t>3</w:t>
        </w:r>
      </w:ins>
      <w:del w:id="2" w:author="ave" w:date="2020-03-21T18:56:00Z">
        <w:r w:rsidR="0036442E" w:rsidRPr="00DE24A5" w:rsidDel="00DE24A5">
          <w:rPr>
            <w:rFonts w:ascii="Sylfaen" w:eastAsia="Times New Roman" w:hAnsi="Sylfaen"/>
            <w:bCs/>
            <w:noProof/>
            <w:lang w:val="ka-GE"/>
          </w:rPr>
          <w:delText>2</w:delText>
        </w:r>
      </w:del>
      <w:r w:rsidR="0036442E" w:rsidRPr="00DE24A5">
        <w:rPr>
          <w:rFonts w:ascii="Sylfaen" w:eastAsia="Times New Roman" w:hAnsi="Sylfaen"/>
          <w:bCs/>
          <w:noProof/>
          <w:lang w:val="ka-GE"/>
        </w:rPr>
        <w:t>.</w:t>
      </w:r>
      <w:r w:rsidR="00FD52D6" w:rsidRPr="00DE24A5">
        <w:rPr>
          <w:rFonts w:ascii="Sylfaen" w:eastAsia="Times New Roman" w:hAnsi="Sylfaen"/>
          <w:bCs/>
          <w:noProof/>
          <w:lang w:val="ka-GE"/>
        </w:rPr>
        <w:t xml:space="preserve">  </w:t>
      </w:r>
      <w:r w:rsidR="00FD52D6" w:rsidRPr="00DE24A5">
        <w:rPr>
          <w:rFonts w:ascii="Sylfaen" w:eastAsia="Times New Roman" w:hAnsi="Sylfaen"/>
          <w:bCs/>
          <w:noProof/>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FD52D6" w:rsidRPr="00DE24A5">
        <w:rPr>
          <w:rFonts w:ascii="Sylfaen" w:eastAsia="Times New Roman" w:hAnsi="Sylfaen" w:cs="Sylfaen"/>
          <w:bCs/>
          <w:noProof/>
        </w:rPr>
        <w:t>აქტის ამონაწერებს (ფორმა NIV-50/4)</w:t>
      </w:r>
      <w:ins w:id="3" w:author="ave" w:date="2020-03-21T18:55:00Z">
        <w:r>
          <w:rPr>
            <w:rFonts w:ascii="Sylfaen" w:eastAsia="Times New Roman" w:hAnsi="Sylfaen" w:cs="Sylfaen"/>
            <w:bCs/>
            <w:noProof/>
            <w:lang w:val="ka-GE"/>
          </w:rPr>
          <w:t xml:space="preserve"> და შესაბ</w:t>
        </w:r>
      </w:ins>
      <w:ins w:id="4" w:author="ave" w:date="2020-03-21T18:56:00Z">
        <w:r>
          <w:rPr>
            <w:rFonts w:ascii="Sylfaen" w:eastAsia="Times New Roman" w:hAnsi="Sylfaen" w:cs="Sylfaen"/>
            <w:bCs/>
            <w:noProof/>
            <w:lang w:val="ka-GE"/>
          </w:rPr>
          <w:t>ა</w:t>
        </w:r>
      </w:ins>
      <w:ins w:id="5" w:author="ave" w:date="2020-03-21T18:55:00Z">
        <w:r>
          <w:rPr>
            <w:rFonts w:ascii="Sylfaen" w:eastAsia="Times New Roman" w:hAnsi="Sylfaen" w:cs="Sylfaen"/>
            <w:bCs/>
            <w:noProof/>
            <w:lang w:val="ka-GE"/>
          </w:rPr>
          <w:t>მი</w:t>
        </w:r>
      </w:ins>
      <w:ins w:id="6" w:author="ave" w:date="2020-03-21T18:56:00Z">
        <w:r>
          <w:rPr>
            <w:rFonts w:ascii="Sylfaen" w:eastAsia="Times New Roman" w:hAnsi="Sylfaen" w:cs="Sylfaen"/>
            <w:bCs/>
            <w:noProof/>
            <w:lang w:val="ka-GE"/>
          </w:rPr>
          <w:t>სა</w:t>
        </w:r>
      </w:ins>
      <w:ins w:id="7" w:author="ave" w:date="2020-03-21T18:55:00Z">
        <w:r>
          <w:rPr>
            <w:rFonts w:ascii="Sylfaen" w:eastAsia="Times New Roman" w:hAnsi="Sylfaen" w:cs="Sylfaen"/>
            <w:bCs/>
            <w:noProof/>
            <w:lang w:val="ka-GE"/>
          </w:rPr>
          <w:t>დ ამ ამონაწერ</w:t>
        </w:r>
      </w:ins>
      <w:ins w:id="8" w:author="ave" w:date="2020-03-21T18:56:00Z">
        <w:r>
          <w:rPr>
            <w:rFonts w:ascii="Sylfaen" w:eastAsia="Times New Roman" w:hAnsi="Sylfaen" w:cs="Sylfaen"/>
            <w:bCs/>
            <w:noProof/>
            <w:lang w:val="ka-GE"/>
          </w:rPr>
          <w:t>ებ</w:t>
        </w:r>
      </w:ins>
      <w:ins w:id="9" w:author="ave" w:date="2020-03-21T18:55:00Z">
        <w:r>
          <w:rPr>
            <w:rFonts w:ascii="Sylfaen" w:eastAsia="Times New Roman" w:hAnsi="Sylfaen" w:cs="Sylfaen"/>
            <w:bCs/>
            <w:noProof/>
            <w:lang w:val="ka-GE"/>
          </w:rPr>
          <w:t>ით გათვალისწინებულ სტატუს</w:t>
        </w:r>
      </w:ins>
      <w:ins w:id="10" w:author="ave" w:date="2020-03-21T18:56:00Z">
        <w:r>
          <w:rPr>
            <w:rFonts w:ascii="Sylfaen" w:eastAsia="Times New Roman" w:hAnsi="Sylfaen" w:cs="Sylfaen"/>
            <w:bCs/>
            <w:noProof/>
            <w:lang w:val="ka-GE"/>
          </w:rPr>
          <w:t>ებს</w:t>
        </w:r>
      </w:ins>
      <w:r w:rsidR="00FD52D6" w:rsidRPr="00DE24A5">
        <w:rPr>
          <w:rFonts w:ascii="Sylfaen" w:eastAsia="Times New Roman" w:hAnsi="Sylfaen" w:cs="Sylfaen"/>
          <w:bCs/>
          <w:noProof/>
        </w:rPr>
        <w:t xml:space="preserve">, რომელთა საფუძველზე შეზღუდული შეასძლებლობის სტატუსის მორიგი გადამოწმების ვადად განსაზღვრულია 2020 წლის </w:t>
      </w:r>
      <w:r w:rsidR="0036442E" w:rsidRPr="00DE24A5">
        <w:rPr>
          <w:rFonts w:ascii="Sylfaen" w:eastAsia="Times New Roman" w:hAnsi="Sylfaen" w:cs="Sylfaen"/>
          <w:bCs/>
          <w:noProof/>
        </w:rPr>
        <w:t>21 მარტი და შემდეგომი პერიოდი</w:t>
      </w:r>
      <w:ins w:id="11" w:author="ave" w:date="2020-03-21T18:56:00Z">
        <w:r>
          <w:rPr>
            <w:rFonts w:ascii="Sylfaen" w:eastAsia="Times New Roman" w:hAnsi="Sylfaen" w:cs="Sylfaen"/>
            <w:bCs/>
            <w:noProof/>
            <w:lang w:val="ka-GE"/>
          </w:rPr>
          <w:t>,</w:t>
        </w:r>
      </w:ins>
      <w:r w:rsidR="0036442E" w:rsidRPr="00DE24A5">
        <w:rPr>
          <w:rFonts w:ascii="Sylfaen" w:eastAsia="Times New Roman" w:hAnsi="Sylfaen" w:cs="Sylfaen"/>
          <w:bCs/>
          <w:noProof/>
        </w:rPr>
        <w:t xml:space="preserve"> </w:t>
      </w:r>
      <w:r w:rsidR="00FD52D6" w:rsidRPr="00DE24A5">
        <w:rPr>
          <w:rFonts w:ascii="Sylfaen" w:eastAsia="Times New Roman" w:hAnsi="Sylfaen" w:cs="Sylfaen"/>
          <w:bCs/>
          <w:noProof/>
        </w:rPr>
        <w:t xml:space="preserve">შეუნარჩუნდეთ იურიდიული ძალა. </w:t>
      </w:r>
    </w:p>
    <w:p w14:paraId="1192EAEF" w14:textId="77777777" w:rsidR="00FD52D6" w:rsidRPr="00DE24A5" w:rsidRDefault="00DE24A5"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eastAsia="Times New Roman" w:hAnsi="Sylfaen" w:cs="Sylfaen"/>
          <w:bCs/>
          <w:noProof/>
          <w:lang w:val="ka-GE"/>
        </w:rPr>
      </w:pPr>
      <w:ins w:id="12" w:author="ave" w:date="2020-03-21T18:56:00Z">
        <w:r>
          <w:rPr>
            <w:rFonts w:ascii="Sylfaen" w:eastAsia="Times New Roman" w:hAnsi="Sylfaen" w:cs="Sylfaen"/>
            <w:bCs/>
            <w:noProof/>
            <w:lang w:val="ka-GE"/>
          </w:rPr>
          <w:t>4</w:t>
        </w:r>
      </w:ins>
      <w:del w:id="13" w:author="ave" w:date="2020-03-21T18:56:00Z">
        <w:r w:rsidR="00FD52D6" w:rsidRPr="00DE24A5" w:rsidDel="00DE24A5">
          <w:rPr>
            <w:rFonts w:ascii="Sylfaen" w:eastAsia="Times New Roman" w:hAnsi="Sylfaen" w:cs="Sylfaen"/>
            <w:bCs/>
            <w:noProof/>
          </w:rPr>
          <w:delText>3</w:delText>
        </w:r>
      </w:del>
      <w:r w:rsidR="00FD52D6" w:rsidRPr="00DE24A5">
        <w:rPr>
          <w:rFonts w:ascii="Sylfaen" w:eastAsia="Times New Roman" w:hAnsi="Sylfaen" w:cs="Sylfaen"/>
          <w:bCs/>
          <w:noProof/>
        </w:rPr>
        <w:t xml:space="preserve">. დაევალოს </w:t>
      </w:r>
      <w:r w:rsidR="0036442E" w:rsidRPr="00DE24A5">
        <w:rPr>
          <w:rFonts w:ascii="Sylfaen" w:eastAsia="Times New Roman" w:hAnsi="Sylfaen" w:cs="Sylfaen"/>
          <w:bCs/>
          <w:noProof/>
          <w:lang w:val="ka-GE"/>
        </w:rPr>
        <w:t xml:space="preserve">შესაბამისი გასაცემლების ადმინისტრირების ორგანოს </w:t>
      </w:r>
      <w:r w:rsidR="00FD52D6" w:rsidRPr="00DE24A5">
        <w:rPr>
          <w:rFonts w:ascii="Sylfaen" w:eastAsia="Times New Roman" w:hAnsi="Sylfaen" w:cs="Sylfaen"/>
          <w:bCs/>
          <w:noProof/>
        </w:rPr>
        <w:t xml:space="preserve">უზრუნველყოს კომუნიკაცია გასაცემლების მომსახურე საბანკო დაწესებულებასთან </w:t>
      </w:r>
      <w:ins w:id="14" w:author="ave" w:date="2020-03-21T18:57:00Z">
        <w:r>
          <w:rPr>
            <w:rFonts w:ascii="Sylfaen" w:eastAsia="Times New Roman" w:hAnsi="Sylfaen" w:cs="Sylfaen"/>
            <w:bCs/>
            <w:noProof/>
            <w:lang w:val="ka-GE"/>
          </w:rPr>
          <w:t xml:space="preserve">- </w:t>
        </w:r>
      </w:ins>
      <w:r w:rsidR="00FD52D6" w:rsidRPr="00DE24A5">
        <w:rPr>
          <w:rFonts w:ascii="Sylfaen" w:eastAsia="Times New Roman" w:hAnsi="Sylfaen" w:cs="Sylfaen"/>
          <w:bCs/>
          <w:noProof/>
        </w:rPr>
        <w:t>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„ლიბერთი ბანკთან“ გაფორმებულ ხელშეკრულებაში</w:t>
      </w:r>
      <w:r w:rsidR="0036442E" w:rsidRPr="00DE24A5">
        <w:rPr>
          <w:rFonts w:ascii="Sylfaen" w:eastAsia="Times New Roman" w:hAnsi="Sylfaen" w:cs="Sylfaen"/>
          <w:bCs/>
          <w:noProof/>
          <w:lang w:val="ka-GE"/>
        </w:rPr>
        <w:t xml:space="preserve"> სოციალური გასაცემ</w:t>
      </w:r>
      <w:r w:rsidR="007E3FC9" w:rsidRPr="00DE24A5">
        <w:rPr>
          <w:rFonts w:ascii="Sylfaen" w:eastAsia="Times New Roman" w:hAnsi="Sylfaen" w:cs="Sylfaen"/>
          <w:bCs/>
          <w:noProof/>
          <w:lang w:val="ka-GE"/>
        </w:rPr>
        <w:t xml:space="preserve">ლების </w:t>
      </w:r>
      <w:r w:rsidR="0036442E" w:rsidRPr="00DE24A5">
        <w:rPr>
          <w:rFonts w:ascii="Sylfaen" w:eastAsia="Times New Roman" w:hAnsi="Sylfaen" w:cs="Sylfaen"/>
          <w:bCs/>
          <w:noProof/>
          <w:lang w:val="ka-GE"/>
        </w:rPr>
        <w:t>ამ დადგენილებასთან შესაბამისობის მიზნით</w:t>
      </w:r>
      <w:r w:rsidR="00FD52D6" w:rsidRPr="00DE24A5">
        <w:rPr>
          <w:rFonts w:ascii="Sylfaen" w:eastAsia="Times New Roman" w:hAnsi="Sylfaen" w:cs="Sylfaen"/>
          <w:bCs/>
          <w:noProof/>
          <w:lang w:val="ka-GE"/>
        </w:rPr>
        <w:t xml:space="preserve">. </w:t>
      </w:r>
    </w:p>
    <w:p w14:paraId="4C4B9968" w14:textId="77777777" w:rsidR="0036442E" w:rsidRPr="00DE24A5" w:rsidRDefault="00DE24A5"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iCs/>
          <w:noProof/>
          <w:lang w:val="ka-GE"/>
        </w:rPr>
      </w:pPr>
      <w:ins w:id="15" w:author="ave" w:date="2020-03-21T18:57:00Z">
        <w:r>
          <w:rPr>
            <w:rFonts w:ascii="Sylfaen" w:eastAsia="Times New Roman" w:hAnsi="Sylfaen" w:cs="Sylfaen"/>
            <w:bCs/>
            <w:noProof/>
            <w:lang w:val="ka-GE"/>
          </w:rPr>
          <w:t>5</w:t>
        </w:r>
      </w:ins>
      <w:del w:id="16" w:author="ave" w:date="2020-03-21T18:57:00Z">
        <w:r w:rsidR="007E3FC9" w:rsidRPr="00DE24A5" w:rsidDel="00DE24A5">
          <w:rPr>
            <w:rFonts w:ascii="Sylfaen" w:eastAsia="Times New Roman" w:hAnsi="Sylfaen" w:cs="Sylfaen"/>
            <w:bCs/>
            <w:noProof/>
            <w:lang w:val="ka-GE"/>
          </w:rPr>
          <w:delText>4</w:delText>
        </w:r>
      </w:del>
      <w:r w:rsidR="007E3FC9" w:rsidRPr="00DE24A5">
        <w:rPr>
          <w:rFonts w:ascii="Sylfaen" w:eastAsia="Times New Roman" w:hAnsi="Sylfaen" w:cs="Sylfaen"/>
          <w:bCs/>
          <w:noProof/>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w:t>
      </w:r>
      <w:del w:id="17" w:author="ave" w:date="2020-03-21T19:02:00Z">
        <w:r w:rsidR="007E3FC9" w:rsidRPr="00DE24A5" w:rsidDel="000E368F">
          <w:rPr>
            <w:rFonts w:ascii="Sylfaen" w:eastAsia="Times New Roman" w:hAnsi="Sylfaen" w:cs="Sylfaen"/>
            <w:bCs/>
            <w:noProof/>
            <w:lang w:val="ka-GE"/>
          </w:rPr>
          <w:delText>ს</w:delText>
        </w:r>
      </w:del>
      <w:r w:rsidR="007E3FC9" w:rsidRPr="00DE24A5">
        <w:rPr>
          <w:rFonts w:ascii="Sylfaen" w:eastAsia="Times New Roman" w:hAnsi="Sylfaen" w:cs="Sylfaen"/>
          <w:bCs/>
          <w:noProof/>
          <w:lang w:val="ka-GE"/>
        </w:rPr>
        <w:t xml:space="preserve"> არ განახორციელებს ამავე დადგენილები</w:t>
      </w:r>
      <w:ins w:id="18" w:author="ave" w:date="2020-03-21T19:00:00Z">
        <w:r w:rsidR="000E368F">
          <w:rPr>
            <w:rFonts w:ascii="Sylfaen" w:eastAsia="Times New Roman" w:hAnsi="Sylfaen" w:cs="Sylfaen"/>
            <w:bCs/>
            <w:noProof/>
            <w:lang w:val="ka-GE"/>
          </w:rPr>
          <w:t xml:space="preserve">თ დამტკიცებული </w:t>
        </w:r>
      </w:ins>
      <w:r w:rsidR="007E3FC9" w:rsidRPr="00DE24A5">
        <w:rPr>
          <w:rFonts w:ascii="Sylfaen" w:eastAsia="Times New Roman" w:hAnsi="Sylfaen" w:cs="Sylfaen"/>
          <w:bCs/>
          <w:noProof/>
          <w:lang w:val="ka-GE"/>
        </w:rPr>
        <w:t>ს</w:t>
      </w:r>
      <w:ins w:id="19" w:author="ave" w:date="2020-03-21T19:01:00Z">
        <w:r w:rsidR="000E368F">
          <w:rPr>
            <w:rFonts w:ascii="Sylfaen" w:eastAsia="Times New Roman" w:hAnsi="Sylfaen" w:cs="Sylfaen"/>
            <w:bCs/>
            <w:noProof/>
            <w:lang w:val="ka-GE"/>
          </w:rPr>
          <w:t>ახელმწიფო პროგრამის</w:t>
        </w:r>
      </w:ins>
      <w:r w:rsidR="007E3FC9" w:rsidRPr="00DE24A5">
        <w:rPr>
          <w:rFonts w:ascii="Sylfaen" w:eastAsia="Times New Roman" w:hAnsi="Sylfaen" w:cs="Sylfaen"/>
          <w:bCs/>
          <w:noProof/>
          <w:lang w:val="ka-GE"/>
        </w:rPr>
        <w:t xml:space="preserve">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7E3FC9" w:rsidRPr="00DE24A5">
        <w:rPr>
          <w:rFonts w:ascii="Sylfaen" w:hAnsi="Sylfaen" w:cs="Sylfaen"/>
          <w:iCs/>
          <w:noProof/>
          <w:lang w:val="ka-GE"/>
        </w:rPr>
        <w:t xml:space="preserve"> და ფულადი დახმარება </w:t>
      </w:r>
      <w:del w:id="20" w:author="ana" w:date="2020-03-19T19:54:00Z">
        <w:r w:rsidR="007E3FC9" w:rsidRPr="00DE24A5">
          <w:rPr>
            <w:rFonts w:ascii="Sylfaen" w:hAnsi="Sylfaen" w:cs="Sylfaen"/>
            <w:iCs/>
            <w:noProof/>
            <w:lang w:val="ka-GE"/>
          </w:rPr>
          <w:delText xml:space="preserve"> </w:delText>
        </w:r>
      </w:del>
      <w:r w:rsidR="007E3FC9" w:rsidRPr="00DE24A5">
        <w:rPr>
          <w:rFonts w:ascii="Sylfaen" w:hAnsi="Sylfaen" w:cs="Sylfaen"/>
          <w:iCs/>
          <w:noProof/>
          <w:lang w:val="ka-GE"/>
        </w:rPr>
        <w:t xml:space="preserve">გაიცემა ამ პროგრამის ფარგლებში </w:t>
      </w:r>
      <w:ins w:id="21" w:author="ave" w:date="2020-03-21T19:03:00Z">
        <w:r w:rsidR="000E368F" w:rsidRPr="00DE24A5">
          <w:rPr>
            <w:rFonts w:ascii="Sylfaen" w:eastAsia="Times New Roman" w:hAnsi="Sylfaen" w:cs="Sylfaen"/>
            <w:bCs/>
            <w:noProof/>
            <w:lang w:val="ka-GE"/>
          </w:rPr>
          <w:t>სსიპ - სოციალური მომსახურების</w:t>
        </w:r>
        <w:r w:rsidR="000E368F">
          <w:rPr>
            <w:rFonts w:ascii="Sylfaen" w:eastAsia="Times New Roman" w:hAnsi="Sylfaen" w:cs="Sylfaen"/>
            <w:bCs/>
            <w:noProof/>
            <w:lang w:val="ka-GE"/>
          </w:rPr>
          <w:t xml:space="preserve"> </w:t>
        </w:r>
      </w:ins>
      <w:r w:rsidR="007E3FC9" w:rsidRPr="00DE24A5">
        <w:rPr>
          <w:rFonts w:ascii="Sylfaen" w:hAnsi="Sylfaen" w:cs="Sylfaen"/>
          <w:iCs/>
          <w:noProof/>
          <w:lang w:val="ka-GE"/>
        </w:rPr>
        <w:t xml:space="preserve">სააგენტოს მიერ ადმინისტრირებულ მონაცემთა ბაზაში </w:t>
      </w:r>
      <w:ins w:id="22" w:author="ave" w:date="2020-03-21T19:03:00Z">
        <w:r w:rsidR="000E368F" w:rsidRPr="00DE24A5">
          <w:rPr>
            <w:rFonts w:ascii="Sylfaen" w:eastAsia="Times New Roman" w:hAnsi="Sylfaen" w:cs="Sylfaen"/>
            <w:bCs/>
            <w:noProof/>
          </w:rPr>
          <w:t>2020 წლის 21 მარტი</w:t>
        </w:r>
        <w:r w:rsidR="000E368F">
          <w:rPr>
            <w:rFonts w:ascii="Sylfaen" w:eastAsia="Times New Roman" w:hAnsi="Sylfaen" w:cs="Sylfaen"/>
            <w:bCs/>
            <w:noProof/>
            <w:lang w:val="ka-GE"/>
          </w:rPr>
          <w:t>ს მდგომარეობი</w:t>
        </w:r>
      </w:ins>
      <w:ins w:id="23" w:author="ave" w:date="2020-03-21T19:04:00Z">
        <w:r w:rsidR="000E368F">
          <w:rPr>
            <w:rFonts w:ascii="Sylfaen" w:eastAsia="Times New Roman" w:hAnsi="Sylfaen" w:cs="Sylfaen"/>
            <w:bCs/>
            <w:noProof/>
            <w:lang w:val="ka-GE"/>
          </w:rPr>
          <w:t xml:space="preserve">თ </w:t>
        </w:r>
      </w:ins>
      <w:r w:rsidR="007E3FC9" w:rsidRPr="00DE24A5">
        <w:rPr>
          <w:rFonts w:ascii="Sylfaen" w:hAnsi="Sylfaen" w:cs="Sylfaen"/>
          <w:iCs/>
          <w:noProof/>
          <w:lang w:val="ka-GE"/>
        </w:rPr>
        <w:t>არსებული ინფორმაციის მიხედვით.</w:t>
      </w:r>
    </w:p>
    <w:p w14:paraId="0B4908AC" w14:textId="77777777" w:rsidR="00FA6806" w:rsidRPr="00DE24A5" w:rsidRDefault="00FA6806"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iCs/>
          <w:noProof/>
          <w:lang w:val="ka-GE"/>
        </w:rPr>
      </w:pPr>
    </w:p>
    <w:p w14:paraId="0BDE5274" w14:textId="77777777" w:rsidR="007945DC" w:rsidRPr="00DE24A5" w:rsidRDefault="007E3FC9"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b/>
          <w:bCs/>
          <w:color w:val="000000"/>
          <w:lang w:val="ka-GE"/>
        </w:rPr>
      </w:pPr>
      <w:r w:rsidRPr="00DE24A5">
        <w:rPr>
          <w:rFonts w:ascii="Sylfaen" w:hAnsi="Sylfaen" w:cs="Sylfaen"/>
          <w:b/>
          <w:noProof/>
          <w:lang w:val="ka-GE"/>
        </w:rPr>
        <w:t xml:space="preserve">მუხლი 2. </w:t>
      </w:r>
      <w:r w:rsidR="00DA4CE7" w:rsidRPr="00DE24A5">
        <w:rPr>
          <w:rFonts w:ascii="Sylfaen" w:hAnsi="Sylfaen" w:cs="Sylfaen"/>
          <w:b/>
          <w:bCs/>
          <w:color w:val="000000"/>
          <w:lang w:val="ka-GE"/>
        </w:rPr>
        <w:t>სამედიცინო დაწესებულებათა მობილიზაცია</w:t>
      </w:r>
      <w:r w:rsidR="007945DC" w:rsidRPr="00DE24A5">
        <w:rPr>
          <w:rFonts w:ascii="Sylfaen" w:hAnsi="Sylfaen" w:cs="Sylfaen"/>
          <w:b/>
          <w:bCs/>
          <w:color w:val="000000"/>
          <w:lang w:val="ka-GE"/>
        </w:rPr>
        <w:t xml:space="preserve"> </w:t>
      </w:r>
    </w:p>
    <w:p w14:paraId="6B0DE6CF" w14:textId="77777777" w:rsidR="007945DC" w:rsidRPr="00DE24A5" w:rsidRDefault="007945DC" w:rsidP="00DE24A5">
      <w:pPr>
        <w:autoSpaceDE/>
        <w:autoSpaceDN/>
        <w:adjustRightInd/>
        <w:spacing w:after="0" w:line="240" w:lineRule="auto"/>
        <w:ind w:firstLine="540"/>
        <w:jc w:val="both"/>
        <w:rPr>
          <w:rFonts w:ascii="Sylfaen" w:hAnsi="Sylfaen" w:cs="Sylfaen"/>
          <w:color w:val="000000"/>
          <w:lang w:val="ka-GE"/>
        </w:rPr>
      </w:pPr>
      <w:r w:rsidRPr="00DE24A5">
        <w:rPr>
          <w:rFonts w:ascii="Sylfaen" w:hAnsi="Sylfaen" w:cs="Sylfaen"/>
          <w:color w:val="00000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DE24A5">
        <w:rPr>
          <w:rFonts w:ascii="Sylfaen" w:hAnsi="Sylfaen" w:cs="Sylfaen"/>
          <w:b/>
          <w:color w:val="000000"/>
          <w:lang w:val="ka-GE"/>
        </w:rPr>
        <w:t>N1 დანართის შესაბამისად.</w:t>
      </w:r>
    </w:p>
    <w:p w14:paraId="0F5C75A9"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Times New Roman"/>
          <w:lang w:val="ka-GE"/>
        </w:rPr>
        <w:t xml:space="preserve">2. </w:t>
      </w:r>
      <w:r w:rsidR="00DA4CE7" w:rsidRPr="00DE24A5">
        <w:rPr>
          <w:rFonts w:ascii="Sylfaen" w:eastAsia="Times New Roman" w:hAnsi="Sylfaen" w:cs="Sylfaen"/>
          <w:lang w:val="ka-GE"/>
        </w:rPr>
        <w:t xml:space="preserve">ამ </w:t>
      </w:r>
      <w:del w:id="24" w:author="ave" w:date="2020-03-21T19:04:00Z">
        <w:r w:rsidR="00DA4CE7" w:rsidRPr="00DE24A5" w:rsidDel="000E368F">
          <w:rPr>
            <w:rFonts w:ascii="Sylfaen" w:eastAsia="Times New Roman" w:hAnsi="Sylfaen" w:cs="Sylfaen"/>
            <w:lang w:val="ka-GE"/>
          </w:rPr>
          <w:delText xml:space="preserve">დადგენილების მე-2 </w:delText>
        </w:r>
      </w:del>
      <w:r w:rsidR="00DA4CE7" w:rsidRPr="00DE24A5">
        <w:rPr>
          <w:rFonts w:ascii="Sylfaen" w:eastAsia="Times New Roman" w:hAnsi="Sylfaen" w:cs="Sylfaen"/>
          <w:lang w:val="ka-GE"/>
        </w:rPr>
        <w:t xml:space="preserve">მუხლის </w:t>
      </w:r>
      <w:r w:rsidRPr="00DE24A5">
        <w:rPr>
          <w:rFonts w:ascii="Sylfaen" w:eastAsia="Times New Roman" w:hAnsi="Sylfaen" w:cs="Times New Roman"/>
          <w:lang w:val="ka-GE"/>
        </w:rPr>
        <w:t xml:space="preserve"> </w:t>
      </w:r>
      <w:r w:rsidRPr="00DE24A5">
        <w:rPr>
          <w:rFonts w:ascii="Sylfaen" w:eastAsia="Times New Roman" w:hAnsi="Sylfaen" w:cs="Sylfaen"/>
          <w:lang w:val="ka-GE"/>
        </w:rPr>
        <w:t>პირველი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პუნქტით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განსაზღვრული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ღონისძიებების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აღსრულების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მიზნით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სამინისტროსთან</w:t>
      </w:r>
      <w:r w:rsidRPr="00DE24A5">
        <w:rPr>
          <w:rFonts w:ascii="Sylfaen" w:eastAsia="Times New Roman" w:hAnsi="Sylfaen" w:cs="Times New Roman"/>
          <w:lang w:val="ka-GE"/>
        </w:rPr>
        <w:t xml:space="preserve"> </w:t>
      </w:r>
      <w:r w:rsidRPr="00DE24A5">
        <w:rPr>
          <w:rFonts w:ascii="Sylfaen" w:eastAsia="Times New Roman" w:hAnsi="Sylfaen" w:cs="Sylfaen"/>
          <w:lang w:val="ka-GE"/>
        </w:rPr>
        <w:t>კოორდინაციით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შერჩეულ</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დაწესებულებებში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განხორციელდეს</w:t>
      </w:r>
      <w:r w:rsidRPr="00DE24A5">
        <w:rPr>
          <w:rFonts w:ascii="Sylfaen" w:eastAsia="Times New Roman" w:hAnsi="Sylfaen" w:cs="Times New Roman"/>
          <w:lang w:val="ka-GE"/>
        </w:rPr>
        <w:t>:</w:t>
      </w:r>
    </w:p>
    <w:p w14:paraId="691A7B94"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Sylfaen"/>
          <w:lang w:val="ka-GE"/>
        </w:rPr>
        <w:t>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არსებული</w:t>
      </w:r>
      <w:r w:rsidRPr="00DE24A5">
        <w:rPr>
          <w:rFonts w:ascii="Sylfaen" w:eastAsia="Times New Roman" w:hAnsi="Sylfaen" w:cs="Times New Roman"/>
          <w:lang w:val="ka-GE"/>
        </w:rPr>
        <w:t>/</w:t>
      </w:r>
      <w:r w:rsidRPr="00DE24A5">
        <w:rPr>
          <w:rFonts w:ascii="Sylfaen" w:eastAsia="Times New Roman" w:hAnsi="Sylfaen" w:cs="Sylfaen"/>
          <w:lang w:val="ka-GE"/>
        </w:rPr>
        <w:t>მიმდინარე</w:t>
      </w:r>
      <w:r w:rsidRPr="00DE24A5">
        <w:rPr>
          <w:rFonts w:ascii="Sylfaen" w:eastAsia="Times New Roman" w:hAnsi="Sylfaen" w:cs="Times New Roman"/>
          <w:lang w:val="ka-GE"/>
        </w:rPr>
        <w:t xml:space="preserve"> </w:t>
      </w:r>
      <w:r w:rsidRPr="00DE24A5">
        <w:rPr>
          <w:rFonts w:ascii="Sylfaen" w:eastAsia="Times New Roman" w:hAnsi="Sylfaen" w:cs="Sylfaen"/>
          <w:lang w:val="ka-GE"/>
        </w:rPr>
        <w:t>პაციენტების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გადაყვანა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დაწესებულების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სრულად</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დაცლა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შესაბამისი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მომსახურების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მიმწოდებელ</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სამედიცინო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დაწესებულებებში</w:t>
      </w:r>
      <w:r w:rsidRPr="00DE24A5">
        <w:rPr>
          <w:rFonts w:ascii="Sylfaen" w:eastAsia="Times New Roman" w:hAnsi="Sylfaen" w:cs="Times New Roman"/>
          <w:lang w:val="ka-GE"/>
        </w:rPr>
        <w:t>;</w:t>
      </w:r>
    </w:p>
    <w:p w14:paraId="3803DCE5"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Sylfaen"/>
          <w:lang w:val="ka-GE"/>
        </w:rPr>
        <w:t>და</w:t>
      </w:r>
      <w:r w:rsidRPr="00DE24A5">
        <w:rPr>
          <w:rFonts w:ascii="Sylfaen" w:eastAsia="Times New Roman" w:hAnsi="Sylfaen" w:cs="Times New Roman"/>
          <w:lang w:val="ka-GE"/>
        </w:rPr>
        <w:t>/</w:t>
      </w:r>
      <w:r w:rsidRPr="00DE24A5">
        <w:rPr>
          <w:rFonts w:ascii="Sylfaen" w:eastAsia="Times New Roman" w:hAnsi="Sylfaen" w:cs="Sylfaen"/>
          <w:lang w:val="ka-GE"/>
        </w:rPr>
        <w:t>ან</w:t>
      </w:r>
    </w:p>
    <w:p w14:paraId="073E07E6"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Sylfaen"/>
          <w:lang w:val="ka-GE"/>
        </w:rPr>
        <w:t>ბ</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მათ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ბაზაზე</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არსებული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საწოლფონდის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w:t>
      </w:r>
      <w:r w:rsidRPr="00DE24A5">
        <w:rPr>
          <w:rFonts w:ascii="Sylfaen" w:eastAsia="Times New Roman" w:hAnsi="Sylfaen" w:cs="Times New Roman"/>
          <w:lang w:val="ka-GE"/>
        </w:rPr>
        <w:t>.</w:t>
      </w:r>
      <w:r w:rsidRPr="00DE24A5">
        <w:rPr>
          <w:rFonts w:ascii="Sylfaen" w:eastAsia="Times New Roman" w:hAnsi="Sylfaen" w:cs="Sylfaen"/>
          <w:lang w:val="ka-GE"/>
        </w:rPr>
        <w:t>შ</w:t>
      </w:r>
      <w:r w:rsidRPr="00DE24A5">
        <w:rPr>
          <w:rFonts w:ascii="Sylfaen" w:eastAsia="Times New Roman" w:hAnsi="Sylfaen" w:cs="Times New Roman"/>
          <w:lang w:val="ka-GE"/>
        </w:rPr>
        <w:t xml:space="preserve">. </w:t>
      </w:r>
      <w:r w:rsidRPr="00DE24A5">
        <w:rPr>
          <w:rFonts w:ascii="Sylfaen" w:eastAsia="Times New Roman" w:hAnsi="Sylfaen" w:cs="Sylfaen"/>
          <w:lang w:val="ka-GE"/>
        </w:rPr>
        <w:t>რეანიმაციული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გაზრდა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შესაძლებლობის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ფარგლებში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საჭიროების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შესაბამისად</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სამედიცინო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საგნების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მასალების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აპარატურისა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მედიკამენტების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შესყიდვა</w:t>
      </w:r>
      <w:r w:rsidRPr="00DE24A5">
        <w:rPr>
          <w:rFonts w:ascii="Sylfaen" w:eastAsia="Times New Roman" w:hAnsi="Sylfaen" w:cs="Times New Roman"/>
          <w:lang w:val="ka-GE"/>
        </w:rPr>
        <w:t>;</w:t>
      </w:r>
    </w:p>
    <w:p w14:paraId="71C1B9B3"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Sylfaen"/>
          <w:lang w:val="ka-GE"/>
        </w:rPr>
        <w:t>გ</w:t>
      </w:r>
      <w:r w:rsidRPr="00DE24A5">
        <w:rPr>
          <w:rFonts w:ascii="Sylfaen" w:eastAsia="Times New Roman" w:hAnsi="Sylfaen" w:cs="Times New Roman"/>
          <w:lang w:val="ka-GE"/>
        </w:rPr>
        <w:t xml:space="preserve">) </w:t>
      </w:r>
      <w:r w:rsidRPr="00DE24A5">
        <w:rPr>
          <w:rFonts w:ascii="Sylfaen" w:eastAsia="Times New Roman" w:hAnsi="Sylfaen" w:cs="Sylfaen"/>
          <w:lang w:val="ka-GE"/>
        </w:rPr>
        <w:t>კორონავირუსის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საეჭვო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შემთხვევების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სამედიცინო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მეთვალყურეობის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უზრუნველყოფა</w:t>
      </w:r>
      <w:r w:rsidRPr="00DE24A5">
        <w:rPr>
          <w:rFonts w:ascii="Sylfaen" w:eastAsia="Times New Roman" w:hAnsi="Sylfaen" w:cs="Times New Roman"/>
          <w:lang w:val="ka-GE"/>
        </w:rPr>
        <w:t>;</w:t>
      </w:r>
    </w:p>
    <w:p w14:paraId="2FFDFC3E"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Sylfaen"/>
          <w:lang w:val="ka-GE"/>
        </w:rPr>
        <w:t>დ</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საჭიროების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შემთხვევაში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კორონავირუსის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დადასტურებული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შემთხვევის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მართვის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უზრუნველყოფა</w:t>
      </w:r>
      <w:r w:rsidRPr="00DE24A5">
        <w:rPr>
          <w:rFonts w:ascii="Sylfaen" w:eastAsia="Times New Roman" w:hAnsi="Sylfaen" w:cs="Times New Roman"/>
          <w:lang w:val="ka-GE"/>
        </w:rPr>
        <w:t>.</w:t>
      </w:r>
    </w:p>
    <w:p w14:paraId="3DC2A5DF"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Times New Roman"/>
          <w:lang w:val="ka-GE"/>
        </w:rPr>
        <w:t xml:space="preserve">3. </w:t>
      </w:r>
      <w:ins w:id="25" w:author="ave" w:date="2020-03-21T19:05:00Z">
        <w:r w:rsidR="000E368F">
          <w:rPr>
            <w:rFonts w:ascii="Sylfaen" w:eastAsia="Times New Roman" w:hAnsi="Sylfaen" w:cs="Times New Roman"/>
            <w:lang w:val="ka-GE"/>
          </w:rPr>
          <w:t xml:space="preserve">ამ </w:t>
        </w:r>
      </w:ins>
      <w:del w:id="26" w:author="ave" w:date="2020-03-21T19:06:00Z">
        <w:r w:rsidR="00DA4CE7" w:rsidRPr="00DE24A5" w:rsidDel="000E368F">
          <w:rPr>
            <w:rFonts w:ascii="Sylfaen" w:eastAsia="Times New Roman" w:hAnsi="Sylfaen" w:cs="Sylfaen"/>
            <w:lang w:val="ka-GE"/>
          </w:rPr>
          <w:delText xml:space="preserve">დადგენილების მე-2 </w:delText>
        </w:r>
      </w:del>
      <w:r w:rsidR="00DA4CE7" w:rsidRPr="00DE24A5">
        <w:rPr>
          <w:rFonts w:ascii="Sylfaen" w:eastAsia="Times New Roman" w:hAnsi="Sylfaen" w:cs="Sylfaen"/>
          <w:lang w:val="ka-GE"/>
        </w:rPr>
        <w:t>მუხლის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მე</w:t>
      </w:r>
      <w:r w:rsidRPr="00DE24A5">
        <w:rPr>
          <w:rFonts w:ascii="Sylfaen" w:eastAsia="Times New Roman" w:hAnsi="Sylfaen" w:cs="Times New Roman"/>
          <w:lang w:val="ka-GE"/>
        </w:rPr>
        <w:t xml:space="preserve">-2 </w:t>
      </w:r>
      <w:r w:rsidRPr="00DE24A5">
        <w:rPr>
          <w:rFonts w:ascii="Sylfaen" w:eastAsia="Times New Roman" w:hAnsi="Sylfaen" w:cs="Sylfaen"/>
          <w:lang w:val="ka-GE"/>
        </w:rPr>
        <w:t>პუნქტის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ბ</w:t>
      </w:r>
      <w:r w:rsidRPr="00DE24A5">
        <w:rPr>
          <w:rFonts w:ascii="Sylfaen" w:eastAsia="Times New Roman" w:hAnsi="Sylfaen" w:cs="Times New Roman"/>
          <w:lang w:val="ka-GE"/>
        </w:rPr>
        <w:t xml:space="preserve">“ </w:t>
      </w:r>
      <w:r w:rsidRPr="00DE24A5">
        <w:rPr>
          <w:rFonts w:ascii="Sylfaen" w:eastAsia="Times New Roman" w:hAnsi="Sylfaen" w:cs="Sylfaen"/>
          <w:lang w:val="ka-GE"/>
        </w:rPr>
        <w:t>ქვეპუნქტით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განსაზღვრული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ღონისძიებების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აღსრულების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მიზნით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შერჩეულ</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დაწესებულებებს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მიეცეს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უფლება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საჭირო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მომსახურების</w:t>
      </w:r>
      <w:r w:rsidRPr="00DE24A5">
        <w:rPr>
          <w:rFonts w:ascii="Sylfaen" w:eastAsia="Times New Roman" w:hAnsi="Sylfaen" w:cs="Times New Roman"/>
          <w:lang w:val="ka-GE"/>
        </w:rPr>
        <w:t>/</w:t>
      </w:r>
      <w:r w:rsidRPr="00DE24A5">
        <w:rPr>
          <w:rFonts w:ascii="Sylfaen" w:eastAsia="Times New Roman" w:hAnsi="Sylfaen" w:cs="Sylfaen"/>
          <w:lang w:val="ka-GE"/>
        </w:rPr>
        <w:t>საქონლის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შესყიდვები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განახორციელონ</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გადაუდებელი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აუცილებლობით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ან</w:t>
      </w:r>
      <w:r w:rsidRPr="00DE24A5">
        <w:rPr>
          <w:rFonts w:ascii="Sylfaen" w:eastAsia="Times New Roman" w:hAnsi="Sylfaen" w:cs="Times New Roman"/>
          <w:lang w:val="ka-GE"/>
        </w:rPr>
        <w:t>/</w:t>
      </w:r>
      <w:r w:rsidRPr="00DE24A5">
        <w:rPr>
          <w:rFonts w:ascii="Sylfaen" w:eastAsia="Times New Roman" w:hAnsi="Sylfaen" w:cs="Sylfaen"/>
          <w:lang w:val="ka-GE"/>
        </w:rPr>
        <w:t>და</w:t>
      </w:r>
      <w:r w:rsidRPr="00DE24A5">
        <w:rPr>
          <w:rFonts w:ascii="Sylfaen" w:eastAsia="Times New Roman" w:hAnsi="Sylfaen" w:cs="Times New Roman"/>
          <w:lang w:val="ka-GE"/>
        </w:rPr>
        <w:t xml:space="preserve"> </w:t>
      </w:r>
      <w:commentRangeStart w:id="27"/>
      <w:r w:rsidRPr="00DE24A5">
        <w:rPr>
          <w:rFonts w:ascii="Sylfaen" w:eastAsia="Times New Roman" w:hAnsi="Sylfaen" w:cs="Times New Roman"/>
          <w:lang w:val="ka-GE"/>
        </w:rPr>
        <w:t>„</w:t>
      </w:r>
      <w:r w:rsidRPr="00DE24A5">
        <w:rPr>
          <w:rFonts w:ascii="Sylfaen" w:eastAsia="Times New Roman" w:hAnsi="Sylfaen" w:cs="Sylfaen"/>
          <w:lang w:val="ka-GE"/>
        </w:rPr>
        <w:t>სახელმწიფო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შესყიდვების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შესახებ</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საქართველოს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კანონის</w:t>
      </w:r>
      <w:r w:rsidRPr="00DE24A5">
        <w:rPr>
          <w:rFonts w:ascii="Sylfaen" w:eastAsia="Times New Roman" w:hAnsi="Sylfaen" w:cs="Times New Roman"/>
          <w:lang w:val="ka-GE"/>
        </w:rPr>
        <w:t xml:space="preserve"> 10</w:t>
      </w:r>
      <w:r w:rsidRPr="00DE24A5">
        <w:rPr>
          <w:rFonts w:ascii="Times New Roman" w:eastAsia="Times New Roman" w:hAnsi="Times New Roman" w:cs="Times New Roman"/>
          <w:vertAlign w:val="superscript"/>
          <w:lang w:val="ka-GE"/>
        </w:rPr>
        <w:t>​</w:t>
      </w:r>
      <w:r w:rsidRPr="00DE24A5">
        <w:rPr>
          <w:rFonts w:ascii="Sylfaen" w:eastAsia="Times New Roman" w:hAnsi="Sylfaen" w:cs="Times New Roman"/>
          <w:vertAlign w:val="superscript"/>
          <w:lang w:val="ka-GE"/>
        </w:rPr>
        <w:t>1</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მუ</w:t>
      </w:r>
      <w:r w:rsidRPr="00DE24A5">
        <w:rPr>
          <w:rFonts w:ascii="Sylfaen" w:eastAsia="Times New Roman" w:hAnsi="Sylfaen" w:cs="Times New Roman"/>
          <w:lang w:val="ka-GE"/>
        </w:rPr>
        <w:softHyphen/>
      </w:r>
      <w:r w:rsidRPr="00DE24A5">
        <w:rPr>
          <w:rFonts w:ascii="Sylfaen" w:eastAsia="Times New Roman" w:hAnsi="Sylfaen" w:cs="Times New Roman"/>
          <w:lang w:val="ka-GE"/>
        </w:rPr>
        <w:softHyphen/>
      </w:r>
      <w:r w:rsidRPr="00DE24A5">
        <w:rPr>
          <w:rFonts w:ascii="Sylfaen" w:eastAsia="Times New Roman" w:hAnsi="Sylfaen" w:cs="Sylfaen"/>
          <w:lang w:val="ka-GE"/>
        </w:rPr>
        <w:t>ხ</w:t>
      </w:r>
      <w:r w:rsidRPr="00DE24A5">
        <w:rPr>
          <w:rFonts w:ascii="Sylfaen" w:eastAsia="Times New Roman" w:hAnsi="Sylfaen" w:cs="Times New Roman"/>
          <w:lang w:val="ka-GE"/>
        </w:rPr>
        <w:softHyphen/>
      </w:r>
      <w:r w:rsidRPr="00DE24A5">
        <w:rPr>
          <w:rFonts w:ascii="Sylfaen" w:eastAsia="Times New Roman" w:hAnsi="Sylfaen" w:cs="Times New Roman"/>
          <w:lang w:val="ka-GE"/>
        </w:rPr>
        <w:softHyphen/>
      </w:r>
      <w:r w:rsidRPr="00DE24A5">
        <w:rPr>
          <w:rFonts w:ascii="Sylfaen" w:eastAsia="Times New Roman" w:hAnsi="Sylfaen" w:cs="Sylfaen"/>
          <w:lang w:val="ka-GE"/>
        </w:rPr>
        <w:t>ლის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მე</w:t>
      </w:r>
      <w:r w:rsidRPr="00DE24A5">
        <w:rPr>
          <w:rFonts w:ascii="Sylfaen" w:eastAsia="Times New Roman" w:hAnsi="Sylfaen" w:cs="Times New Roman"/>
          <w:lang w:val="ka-GE"/>
        </w:rPr>
        <w:t xml:space="preserve">-3 </w:t>
      </w:r>
      <w:r w:rsidRPr="00DE24A5">
        <w:rPr>
          <w:rFonts w:ascii="Sylfaen" w:eastAsia="Times New Roman" w:hAnsi="Sylfaen" w:cs="Sylfaen"/>
          <w:lang w:val="ka-GE"/>
        </w:rPr>
        <w:t>პუნქტის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დ</w:t>
      </w:r>
      <w:r w:rsidRPr="00DE24A5">
        <w:rPr>
          <w:rFonts w:ascii="Sylfaen" w:eastAsia="Times New Roman" w:hAnsi="Sylfaen" w:cs="Times New Roman"/>
          <w:lang w:val="ka-GE"/>
        </w:rPr>
        <w:t xml:space="preserve">“ </w:t>
      </w:r>
      <w:r w:rsidRPr="00DE24A5">
        <w:rPr>
          <w:rFonts w:ascii="Sylfaen" w:eastAsia="Times New Roman" w:hAnsi="Sylfaen" w:cs="Sylfaen"/>
          <w:lang w:val="ka-GE"/>
        </w:rPr>
        <w:t>ქვეპუნქტის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შესაბამისად</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გამარტივებული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შესყიდვის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საშუალებით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განხორციელების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შესახებ</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სსიპ</w:t>
      </w:r>
      <w:r w:rsidRPr="00DE24A5">
        <w:rPr>
          <w:rFonts w:ascii="Sylfaen" w:eastAsia="Times New Roman" w:hAnsi="Sylfaen" w:cs="Times New Roman"/>
          <w:lang w:val="ka-GE"/>
        </w:rPr>
        <w:t xml:space="preserve"> – </w:t>
      </w:r>
      <w:r w:rsidRPr="00DE24A5">
        <w:rPr>
          <w:rFonts w:ascii="Sylfaen" w:eastAsia="Times New Roman" w:hAnsi="Sylfaen" w:cs="Sylfaen"/>
          <w:lang w:val="ka-GE"/>
        </w:rPr>
        <w:t>სახელმწიფო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შესყიდვების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სააგენტოს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თანხმობით</w:t>
      </w:r>
      <w:r w:rsidRPr="00DE24A5">
        <w:rPr>
          <w:rFonts w:ascii="Sylfaen" w:eastAsia="Times New Roman" w:hAnsi="Sylfaen" w:cs="Times New Roman"/>
          <w:lang w:val="ka-GE"/>
        </w:rPr>
        <w:t>. </w:t>
      </w:r>
      <w:commentRangeEnd w:id="27"/>
      <w:r w:rsidR="00CA6658">
        <w:rPr>
          <w:rStyle w:val="CommentReference"/>
          <w:rFonts w:ascii="Times New Roman" w:hAnsi="Times New Roman" w:cs="Times New Roman"/>
          <w:noProof/>
          <w:lang w:val="en-US"/>
        </w:rPr>
        <w:commentReference w:id="27"/>
      </w:r>
    </w:p>
    <w:p w14:paraId="6F62438F" w14:textId="77777777" w:rsidR="007945DC" w:rsidRPr="00DE24A5" w:rsidRDefault="007945DC" w:rsidP="00DE24A5">
      <w:pPr>
        <w:autoSpaceDE/>
        <w:autoSpaceDN/>
        <w:adjustRightInd/>
        <w:spacing w:after="0" w:line="240" w:lineRule="auto"/>
        <w:ind w:firstLine="540"/>
        <w:jc w:val="both"/>
        <w:rPr>
          <w:rFonts w:ascii="Sylfaen" w:eastAsia="Times New Roman" w:hAnsi="Sylfaen" w:cs="Times New Roman"/>
          <w:lang w:val="ka-GE"/>
        </w:rPr>
      </w:pPr>
      <w:r w:rsidRPr="00DE24A5">
        <w:rPr>
          <w:rFonts w:ascii="Sylfaen" w:eastAsia="Times New Roman" w:hAnsi="Sylfaen" w:cs="Times New Roman"/>
          <w:lang w:val="ka-GE"/>
        </w:rPr>
        <w:t xml:space="preserve">4. </w:t>
      </w:r>
      <w:del w:id="28" w:author="ave" w:date="2020-03-21T19:07:00Z">
        <w:r w:rsidR="00DA4CE7" w:rsidRPr="00DE24A5" w:rsidDel="000E368F">
          <w:rPr>
            <w:rFonts w:ascii="Sylfaen" w:eastAsia="Times New Roman" w:hAnsi="Sylfaen" w:cs="Sylfaen"/>
            <w:lang w:val="ka-GE"/>
          </w:rPr>
          <w:delText>დადგენილების მე-2</w:delText>
        </w:r>
      </w:del>
      <w:ins w:id="29" w:author="ave" w:date="2020-03-21T19:07:00Z">
        <w:r w:rsidR="000E368F">
          <w:rPr>
            <w:rFonts w:ascii="Sylfaen" w:eastAsia="Times New Roman" w:hAnsi="Sylfaen" w:cs="Sylfaen"/>
            <w:lang w:val="ka-GE"/>
          </w:rPr>
          <w:t>ამ</w:t>
        </w:r>
      </w:ins>
      <w:r w:rsidR="00DA4CE7" w:rsidRPr="00DE24A5">
        <w:rPr>
          <w:rFonts w:ascii="Sylfaen" w:eastAsia="Times New Roman" w:hAnsi="Sylfaen" w:cs="Sylfaen"/>
          <w:lang w:val="ka-GE"/>
        </w:rPr>
        <w:t xml:space="preserve"> მუხლის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მეორე</w:t>
      </w:r>
      <w:r w:rsidRPr="00DE24A5">
        <w:rPr>
          <w:rFonts w:ascii="Sylfaen" w:eastAsia="Times New Roman" w:hAnsi="Sylfaen" w:cs="Times New Roman"/>
          <w:lang w:val="ka-GE"/>
        </w:rPr>
        <w:t xml:space="preserve"> </w:t>
      </w:r>
      <w:r w:rsidRPr="00DE24A5">
        <w:rPr>
          <w:rFonts w:ascii="Sylfaen" w:eastAsia="Times New Roman" w:hAnsi="Sylfaen" w:cs="Sylfaen"/>
          <w:lang w:val="ka-GE"/>
        </w:rPr>
        <w:t>პუნქტის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გ</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დ</w:t>
      </w:r>
      <w:r w:rsidRPr="00DE24A5">
        <w:rPr>
          <w:rFonts w:ascii="Sylfaen" w:eastAsia="Times New Roman" w:hAnsi="Sylfaen" w:cs="Times New Roman"/>
          <w:lang w:val="ka-GE"/>
        </w:rPr>
        <w:t xml:space="preserve">“ </w:t>
      </w:r>
      <w:r w:rsidRPr="00DE24A5">
        <w:rPr>
          <w:rFonts w:ascii="Sylfaen" w:eastAsia="Times New Roman" w:hAnsi="Sylfaen" w:cs="Sylfaen"/>
          <w:lang w:val="ka-GE"/>
        </w:rPr>
        <w:t>ქვეპუნქტებით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განსაზღვრული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ღონისძიებების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დაფინანსება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განხორციელდეს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საყოველთაო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ჯანდაცვაზე</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გადასვლის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მიზნით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გასატარებელ</w:t>
      </w:r>
      <w:r w:rsidRPr="00DE24A5">
        <w:rPr>
          <w:rFonts w:ascii="Sylfaen" w:eastAsia="Times New Roman" w:hAnsi="Sylfaen" w:cs="Times New Roman"/>
          <w:lang w:val="ka-GE"/>
        </w:rPr>
        <w:t xml:space="preserve"> </w:t>
      </w:r>
      <w:r w:rsidRPr="00DE24A5">
        <w:rPr>
          <w:rFonts w:ascii="Sylfaen" w:eastAsia="Times New Roman" w:hAnsi="Sylfaen" w:cs="Sylfaen"/>
          <w:lang w:val="ka-GE"/>
        </w:rPr>
        <w:t>ზოგიერთ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ღონისძიებათა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შესახებ</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საქართველოს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მთავრობის</w:t>
      </w:r>
      <w:r w:rsidRPr="00DE24A5">
        <w:rPr>
          <w:rFonts w:ascii="Sylfaen" w:eastAsia="Times New Roman" w:hAnsi="Sylfaen" w:cs="Times New Roman"/>
          <w:lang w:val="ka-GE"/>
        </w:rPr>
        <w:t xml:space="preserve"> 2013 </w:t>
      </w:r>
      <w:r w:rsidRPr="00DE24A5">
        <w:rPr>
          <w:rFonts w:ascii="Sylfaen" w:eastAsia="Times New Roman" w:hAnsi="Sylfaen" w:cs="Sylfaen"/>
          <w:lang w:val="ka-GE"/>
        </w:rPr>
        <w:t>წლის</w:t>
      </w:r>
      <w:r w:rsidRPr="00DE24A5">
        <w:rPr>
          <w:rFonts w:ascii="Sylfaen" w:eastAsia="Times New Roman" w:hAnsi="Sylfaen" w:cs="Times New Roman"/>
          <w:lang w:val="ka-GE"/>
        </w:rPr>
        <w:t xml:space="preserve"> 21 </w:t>
      </w:r>
      <w:r w:rsidRPr="00DE24A5">
        <w:rPr>
          <w:rFonts w:ascii="Sylfaen" w:eastAsia="Times New Roman" w:hAnsi="Sylfaen" w:cs="Sylfaen"/>
          <w:lang w:val="ka-GE"/>
        </w:rPr>
        <w:t>თებერვლის</w:t>
      </w:r>
      <w:r w:rsidRPr="00DE24A5">
        <w:rPr>
          <w:rFonts w:ascii="Sylfaen" w:eastAsia="Times New Roman" w:hAnsi="Sylfaen" w:cs="Times New Roman"/>
          <w:lang w:val="ka-GE"/>
        </w:rPr>
        <w:t xml:space="preserve"> №36 </w:t>
      </w:r>
      <w:r w:rsidRPr="00DE24A5">
        <w:rPr>
          <w:rFonts w:ascii="Sylfaen" w:eastAsia="Times New Roman" w:hAnsi="Sylfaen" w:cs="Sylfaen"/>
          <w:lang w:val="ka-GE"/>
        </w:rPr>
        <w:t>დადგენილების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დანართი</w:t>
      </w:r>
      <w:r w:rsidRPr="00DE24A5">
        <w:rPr>
          <w:rFonts w:ascii="Sylfaen" w:eastAsia="Times New Roman" w:hAnsi="Sylfaen" w:cs="Times New Roman"/>
          <w:lang w:val="ka-GE"/>
        </w:rPr>
        <w:t xml:space="preserve"> №1.7-</w:t>
      </w:r>
      <w:r w:rsidRPr="00DE24A5">
        <w:rPr>
          <w:rFonts w:ascii="Sylfaen" w:eastAsia="Times New Roman" w:hAnsi="Sylfaen" w:cs="Sylfaen"/>
          <w:lang w:val="ka-GE"/>
        </w:rPr>
        <w:t>ითა</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w:t>
      </w:r>
      <w:r w:rsidRPr="00DE24A5">
        <w:rPr>
          <w:rFonts w:ascii="Sylfaen" w:eastAsia="Times New Roman" w:hAnsi="Sylfaen" w:cs="Times New Roman"/>
          <w:lang w:val="ka-GE"/>
        </w:rPr>
        <w:t xml:space="preserve"> „2020 </w:t>
      </w:r>
      <w:r w:rsidRPr="00DE24A5">
        <w:rPr>
          <w:rFonts w:ascii="Sylfaen" w:eastAsia="Times New Roman" w:hAnsi="Sylfaen" w:cs="Sylfaen"/>
          <w:lang w:val="ka-GE"/>
        </w:rPr>
        <w:t>წლის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ჯანმრთელობის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დაცვის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სახელმწიფო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პროგრამების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დამტკიცების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შესახებ</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საქართველოს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მთავრობის</w:t>
      </w:r>
      <w:r w:rsidRPr="00DE24A5">
        <w:rPr>
          <w:rFonts w:ascii="Sylfaen" w:eastAsia="Times New Roman" w:hAnsi="Sylfaen" w:cs="Times New Roman"/>
          <w:lang w:val="ka-GE"/>
        </w:rPr>
        <w:t xml:space="preserve"> 2019 </w:t>
      </w:r>
      <w:r w:rsidRPr="00DE24A5">
        <w:rPr>
          <w:rFonts w:ascii="Sylfaen" w:eastAsia="Times New Roman" w:hAnsi="Sylfaen" w:cs="Sylfaen"/>
          <w:lang w:val="ka-GE"/>
        </w:rPr>
        <w:t>წლის</w:t>
      </w:r>
      <w:r w:rsidRPr="00DE24A5">
        <w:rPr>
          <w:rFonts w:ascii="Sylfaen" w:eastAsia="Times New Roman" w:hAnsi="Sylfaen" w:cs="Times New Roman"/>
          <w:lang w:val="ka-GE"/>
        </w:rPr>
        <w:t xml:space="preserve"> 31 </w:t>
      </w:r>
      <w:r w:rsidRPr="00DE24A5">
        <w:rPr>
          <w:rFonts w:ascii="Sylfaen" w:eastAsia="Times New Roman" w:hAnsi="Sylfaen" w:cs="Sylfaen"/>
          <w:lang w:val="ka-GE"/>
        </w:rPr>
        <w:t>დეკემბრის</w:t>
      </w:r>
      <w:r w:rsidRPr="00DE24A5">
        <w:rPr>
          <w:rFonts w:ascii="Sylfaen" w:eastAsia="Times New Roman" w:hAnsi="Sylfaen" w:cs="Times New Roman"/>
          <w:lang w:val="ka-GE"/>
        </w:rPr>
        <w:t xml:space="preserve"> №674 </w:t>
      </w:r>
      <w:r w:rsidRPr="00DE24A5">
        <w:rPr>
          <w:rFonts w:ascii="Sylfaen" w:eastAsia="Times New Roman" w:hAnsi="Sylfaen" w:cs="Sylfaen"/>
          <w:lang w:val="ka-GE"/>
        </w:rPr>
        <w:t>დადგენილებით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დამტკიცებული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ახალი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კორონავირუსული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დაავადების</w:t>
      </w:r>
      <w:r w:rsidRPr="00DE24A5">
        <w:rPr>
          <w:rFonts w:ascii="Sylfaen" w:eastAsia="Times New Roman" w:hAnsi="Sylfaen" w:cs="Times New Roman"/>
          <w:lang w:val="ka-GE"/>
        </w:rPr>
        <w:t xml:space="preserve"> COVID-19-</w:t>
      </w:r>
      <w:r w:rsidRPr="00DE24A5">
        <w:rPr>
          <w:rFonts w:ascii="Sylfaen" w:eastAsia="Times New Roman" w:hAnsi="Sylfaen" w:cs="Sylfaen"/>
          <w:lang w:val="ka-GE"/>
        </w:rPr>
        <w:t>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მართვის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სახელმწიფო</w:t>
      </w:r>
      <w:r w:rsidRPr="00DE24A5">
        <w:rPr>
          <w:rFonts w:ascii="Sylfaen" w:eastAsia="Times New Roman" w:hAnsi="Sylfaen" w:cs="Times New Roman"/>
          <w:lang w:val="ka-GE"/>
        </w:rPr>
        <w:t xml:space="preserve"> </w:t>
      </w:r>
      <w:r w:rsidRPr="00DE24A5">
        <w:rPr>
          <w:rFonts w:ascii="Sylfaen" w:eastAsia="Times New Roman" w:hAnsi="Sylfaen" w:cs="Sylfaen"/>
          <w:lang w:val="ka-GE"/>
        </w:rPr>
        <w:t>პროგრამით</w:t>
      </w:r>
      <w:r w:rsidRPr="00DE24A5">
        <w:rPr>
          <w:rFonts w:ascii="Sylfaen" w:eastAsia="Times New Roman" w:hAnsi="Sylfaen" w:cs="Times New Roman"/>
          <w:lang w:val="ka-GE"/>
        </w:rPr>
        <w:t xml:space="preserve"> </w:t>
      </w:r>
      <w:r w:rsidRPr="00DE24A5">
        <w:rPr>
          <w:rFonts w:ascii="Sylfaen" w:eastAsia="Times New Roman" w:hAnsi="Sylfaen" w:cs="Sylfaen"/>
          <w:lang w:val="ka-GE"/>
        </w:rPr>
        <w:t>განსაზღვრული</w:t>
      </w:r>
      <w:r w:rsidRPr="00DE24A5">
        <w:rPr>
          <w:rFonts w:ascii="Sylfaen" w:eastAsia="Times New Roman" w:hAnsi="Sylfaen" w:cs="Times New Roman"/>
          <w:lang w:val="ka-GE"/>
        </w:rPr>
        <w:t xml:space="preserve"> </w:t>
      </w:r>
      <w:r w:rsidRPr="00DE24A5">
        <w:rPr>
          <w:rFonts w:ascii="Sylfaen" w:eastAsia="Times New Roman" w:hAnsi="Sylfaen" w:cs="Sylfaen"/>
          <w:lang w:val="ka-GE"/>
        </w:rPr>
        <w:t>პირობების</w:t>
      </w:r>
      <w:r w:rsidRPr="00DE24A5">
        <w:rPr>
          <w:rFonts w:ascii="Sylfaen" w:eastAsia="Times New Roman" w:hAnsi="Sylfaen" w:cs="Times New Roman"/>
          <w:lang w:val="ka-GE"/>
        </w:rPr>
        <w:t xml:space="preserve"> </w:t>
      </w:r>
      <w:r w:rsidRPr="00DE24A5">
        <w:rPr>
          <w:rFonts w:ascii="Sylfaen" w:eastAsia="Times New Roman" w:hAnsi="Sylfaen" w:cs="Sylfaen"/>
          <w:lang w:val="ka-GE"/>
        </w:rPr>
        <w:t>შესაბამისად</w:t>
      </w:r>
      <w:r w:rsidRPr="00DE24A5">
        <w:rPr>
          <w:rFonts w:ascii="Sylfaen" w:eastAsia="Times New Roman" w:hAnsi="Sylfaen" w:cs="Times New Roman"/>
          <w:lang w:val="ka-GE"/>
        </w:rPr>
        <w:t>.</w:t>
      </w:r>
      <w:del w:id="30" w:author="ave" w:date="2020-03-21T19:07:00Z">
        <w:r w:rsidR="00880BBB" w:rsidRPr="00DE24A5" w:rsidDel="000E368F">
          <w:rPr>
            <w:rFonts w:ascii="Sylfaen" w:eastAsia="Times New Roman" w:hAnsi="Sylfaen" w:cs="Times New Roman"/>
            <w:lang w:val="ka-GE"/>
          </w:rPr>
          <w:delText>c</w:delText>
        </w:r>
      </w:del>
    </w:p>
    <w:p w14:paraId="27C6C634" w14:textId="77777777" w:rsidR="00150E28" w:rsidRPr="00DE24A5" w:rsidRDefault="00150E28" w:rsidP="00DE24A5">
      <w:pPr>
        <w:autoSpaceDE/>
        <w:autoSpaceDN/>
        <w:adjustRightInd/>
        <w:spacing w:after="0" w:line="240" w:lineRule="auto"/>
        <w:ind w:firstLine="540"/>
        <w:jc w:val="both"/>
        <w:rPr>
          <w:rFonts w:ascii="Sylfaen" w:eastAsia="Times New Roman" w:hAnsi="Sylfaen" w:cs="Times New Roman"/>
          <w:lang w:val="ka-GE"/>
        </w:rPr>
      </w:pPr>
    </w:p>
    <w:p w14:paraId="0FAE791C" w14:textId="77777777" w:rsidR="007945DC" w:rsidRPr="00DE24A5" w:rsidRDefault="007945DC"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noProof/>
          <w:lang w:val="ka-GE"/>
        </w:rPr>
      </w:pPr>
    </w:p>
    <w:p w14:paraId="3368CDD6" w14:textId="77777777" w:rsidR="007945DC" w:rsidRPr="00DE24A5" w:rsidRDefault="00DA4CE7"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b/>
          <w:noProof/>
          <w:lang w:val="ka-GE"/>
        </w:rPr>
      </w:pPr>
      <w:r w:rsidRPr="00DE24A5">
        <w:rPr>
          <w:rFonts w:ascii="Sylfaen" w:hAnsi="Sylfaen" w:cs="Sylfaen"/>
          <w:b/>
          <w:noProof/>
          <w:lang w:val="ka-GE"/>
        </w:rPr>
        <w:t xml:space="preserve">მუხლი 3. საჯარიმო სანქციების </w:t>
      </w:r>
      <w:r w:rsidR="00FA6806" w:rsidRPr="00DE24A5">
        <w:rPr>
          <w:rFonts w:ascii="Sylfaen" w:hAnsi="Sylfaen" w:cs="Sylfaen"/>
          <w:b/>
          <w:noProof/>
          <w:lang w:val="ka-GE"/>
        </w:rPr>
        <w:t xml:space="preserve">აღსრულების </w:t>
      </w:r>
      <w:r w:rsidRPr="00DE24A5">
        <w:rPr>
          <w:rFonts w:ascii="Sylfaen" w:hAnsi="Sylfaen" w:cs="Sylfaen"/>
          <w:b/>
          <w:noProof/>
          <w:lang w:val="ka-GE"/>
        </w:rPr>
        <w:t>ადმინისტრირების შეჩერება</w:t>
      </w:r>
    </w:p>
    <w:p w14:paraId="56AD5A17" w14:textId="77777777" w:rsidR="007E3FC9" w:rsidRPr="00DE24A5" w:rsidRDefault="00DA4CE7" w:rsidP="00DE24A5">
      <w:pPr>
        <w:spacing w:after="0" w:line="240" w:lineRule="auto"/>
        <w:ind w:firstLine="540"/>
        <w:jc w:val="both"/>
        <w:rPr>
          <w:rFonts w:ascii="Sylfaen" w:hAnsi="Sylfaen"/>
          <w:lang w:val="ka-GE"/>
        </w:rPr>
      </w:pPr>
      <w:r w:rsidRPr="00DE24A5">
        <w:rPr>
          <w:rFonts w:ascii="Sylfaen" w:hAnsi="Sylfaen"/>
          <w:lang w:val="ka-GE"/>
        </w:rPr>
        <w:t xml:space="preserve">1. </w:t>
      </w:r>
      <w:r w:rsidR="007E3FC9" w:rsidRPr="00DE24A5">
        <w:rPr>
          <w:rFonts w:ascii="Sylfaen" w:hAnsi="Sylfaen"/>
          <w:lang w:val="ka-GE"/>
        </w:rPr>
        <w:t xml:space="preserve">გამოცხადდეს მორატორიუმი, </w:t>
      </w:r>
      <w:ins w:id="31" w:author="ave" w:date="2020-03-21T19:12:00Z">
        <w:r w:rsidR="00261FB9" w:rsidRPr="003A16CD">
          <w:rPr>
            <w:rFonts w:ascii="Sylfaen" w:hAnsi="Sylfaen" w:cstheme="minorBidi"/>
          </w:rPr>
          <w:t>„საყოველთაო</w:t>
        </w:r>
        <w:r w:rsidR="00261FB9" w:rsidRPr="003A16CD">
          <w:rPr>
            <w:rFonts w:ascii="Sylfaen" w:hAnsi="Sylfaen"/>
          </w:rPr>
          <w:t xml:space="preserve"> </w:t>
        </w:r>
        <w:r w:rsidR="00261FB9" w:rsidRPr="003A16CD">
          <w:rPr>
            <w:rFonts w:ascii="Sylfaen" w:hAnsi="Sylfaen" w:cstheme="minorBidi"/>
          </w:rPr>
          <w:t>ჯანდაცვაზე</w:t>
        </w:r>
        <w:r w:rsidR="00261FB9" w:rsidRPr="003A16CD">
          <w:rPr>
            <w:rFonts w:ascii="Sylfaen" w:hAnsi="Sylfaen"/>
          </w:rPr>
          <w:t xml:space="preserve"> </w:t>
        </w:r>
        <w:r w:rsidR="00261FB9" w:rsidRPr="003A16CD">
          <w:rPr>
            <w:rFonts w:ascii="Sylfaen" w:hAnsi="Sylfaen" w:cstheme="minorBidi"/>
          </w:rPr>
          <w:t>გადასვლის</w:t>
        </w:r>
        <w:r w:rsidR="00261FB9" w:rsidRPr="003A16CD">
          <w:rPr>
            <w:rFonts w:ascii="Sylfaen" w:hAnsi="Sylfaen"/>
          </w:rPr>
          <w:t xml:space="preserve"> </w:t>
        </w:r>
        <w:r w:rsidR="00261FB9" w:rsidRPr="003A16CD">
          <w:rPr>
            <w:rFonts w:ascii="Sylfaen" w:hAnsi="Sylfaen" w:cstheme="minorBidi"/>
          </w:rPr>
          <w:t>მიზნით</w:t>
        </w:r>
        <w:r w:rsidR="00261FB9" w:rsidRPr="003A16CD">
          <w:rPr>
            <w:rFonts w:ascii="Sylfaen" w:hAnsi="Sylfaen"/>
          </w:rPr>
          <w:t xml:space="preserve"> </w:t>
        </w:r>
        <w:r w:rsidR="00261FB9" w:rsidRPr="003A16CD">
          <w:rPr>
            <w:rFonts w:ascii="Sylfaen" w:hAnsi="Sylfaen" w:cstheme="minorBidi"/>
          </w:rPr>
          <w:t>გასატარებელ</w:t>
        </w:r>
        <w:r w:rsidR="00261FB9" w:rsidRPr="003A16CD">
          <w:rPr>
            <w:rFonts w:ascii="Sylfaen" w:hAnsi="Sylfaen"/>
          </w:rPr>
          <w:t xml:space="preserve"> </w:t>
        </w:r>
        <w:r w:rsidR="00261FB9" w:rsidRPr="003A16CD">
          <w:rPr>
            <w:rFonts w:ascii="Sylfaen" w:hAnsi="Sylfaen" w:cstheme="minorBidi"/>
          </w:rPr>
          <w:t>ზოგიერთ</w:t>
        </w:r>
        <w:r w:rsidR="00261FB9" w:rsidRPr="003A16CD">
          <w:rPr>
            <w:rFonts w:ascii="Sylfaen" w:hAnsi="Sylfaen"/>
          </w:rPr>
          <w:t xml:space="preserve"> </w:t>
        </w:r>
        <w:r w:rsidR="00261FB9" w:rsidRPr="003A16CD">
          <w:rPr>
            <w:rFonts w:ascii="Sylfaen" w:hAnsi="Sylfaen" w:cstheme="minorBidi"/>
          </w:rPr>
          <w:t>ღონისძიებათა</w:t>
        </w:r>
        <w:r w:rsidR="00261FB9" w:rsidRPr="003A16CD">
          <w:rPr>
            <w:rFonts w:ascii="Sylfaen" w:hAnsi="Sylfaen"/>
          </w:rPr>
          <w:t xml:space="preserve"> </w:t>
        </w:r>
        <w:r w:rsidR="00261FB9" w:rsidRPr="003A16CD">
          <w:rPr>
            <w:rFonts w:ascii="Sylfaen" w:hAnsi="Sylfaen" w:cstheme="minorBidi"/>
          </w:rPr>
          <w:t>შესახებ“</w:t>
        </w:r>
        <w:r w:rsidR="00261FB9">
          <w:rPr>
            <w:rFonts w:ascii="Sylfaen" w:hAnsi="Sylfaen"/>
          </w:rPr>
          <w:t xml:space="preserve"> საქართველოს მთავრობის 2013  წლის 21 თებერვლის N36 დადგენილები</w:t>
        </w:r>
      </w:ins>
      <w:ins w:id="32" w:author="ave" w:date="2020-03-21T19:13:00Z">
        <w:r w:rsidR="00261FB9">
          <w:rPr>
            <w:rFonts w:ascii="Sylfaen" w:hAnsi="Sylfaen"/>
            <w:lang w:val="ka-GE"/>
          </w:rPr>
          <w:t>ს ფარგლებში</w:t>
        </w:r>
      </w:ins>
      <w:del w:id="33" w:author="ave" w:date="2020-03-21T19:12:00Z">
        <w:r w:rsidR="007E3FC9" w:rsidRPr="00DE24A5" w:rsidDel="00261FB9">
          <w:rPr>
            <w:rFonts w:ascii="Sylfaen" w:hAnsi="Sylfaen"/>
            <w:lang w:val="ka-GE"/>
          </w:rPr>
          <w:delText>„საყოველთაო ჯანმრთელობის დაცვის სახელმწიფო პროგრამის“</w:delText>
        </w:r>
      </w:del>
      <w:r w:rsidR="007E3FC9" w:rsidRPr="00DE24A5">
        <w:rPr>
          <w:rFonts w:ascii="Sylfaen" w:hAnsi="Sylfaen"/>
          <w:lang w:val="ka-GE"/>
        </w:rPr>
        <w:t xml:space="preserve">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007E3FC9" w:rsidRPr="00DE24A5">
        <w:rPr>
          <w:rFonts w:ascii="Times New Roman" w:hAnsi="Times New Roman" w:cs="Times New Roman"/>
          <w:vertAlign w:val="superscript"/>
          <w:lang w:val="ka-GE"/>
        </w:rPr>
        <w:t>​</w:t>
      </w:r>
      <w:r w:rsidR="007E3FC9" w:rsidRPr="00DE24A5">
        <w:rPr>
          <w:rFonts w:ascii="Sylfaen" w:hAnsi="Sylfaen"/>
          <w:vertAlign w:val="superscript"/>
          <w:lang w:val="ka-GE"/>
        </w:rPr>
        <w:t>1</w:t>
      </w:r>
      <w:r w:rsidR="007E3FC9" w:rsidRPr="00DE24A5">
        <w:rPr>
          <w:rFonts w:ascii="Sylfaen" w:hAnsi="Sylfaen"/>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w:t>
      </w:r>
      <w:r w:rsidRPr="00DE24A5">
        <w:rPr>
          <w:rFonts w:ascii="Sylfaen" w:hAnsi="Sylfaen"/>
          <w:lang w:val="ka-GE"/>
        </w:rPr>
        <w:t>3</w:t>
      </w:r>
      <w:r w:rsidR="007E3FC9" w:rsidRPr="00DE24A5">
        <w:rPr>
          <w:rFonts w:ascii="Sylfaen" w:hAnsi="Sylfaen"/>
          <w:lang w:val="ka-GE"/>
        </w:rPr>
        <w:t xml:space="preserve"> პუნქტის გათვალისწინებით. </w:t>
      </w:r>
    </w:p>
    <w:p w14:paraId="53660BE8" w14:textId="77777777" w:rsidR="00DA4CE7" w:rsidRPr="00DE24A5" w:rsidRDefault="00DA4CE7" w:rsidP="00DE24A5">
      <w:pPr>
        <w:spacing w:after="0" w:line="240" w:lineRule="auto"/>
        <w:ind w:firstLine="540"/>
        <w:jc w:val="both"/>
        <w:rPr>
          <w:rFonts w:ascii="Sylfaen" w:hAnsi="Sylfaen"/>
          <w:lang w:val="ka-GE"/>
        </w:rPr>
      </w:pPr>
      <w:r w:rsidRPr="00DE24A5">
        <w:rPr>
          <w:rFonts w:ascii="Sylfaen" w:hAnsi="Sylfaen"/>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0CE39E2C" w14:textId="77777777" w:rsidR="007E3FC9" w:rsidRPr="00DE24A5" w:rsidRDefault="00DA4CE7" w:rsidP="00DE24A5">
      <w:pPr>
        <w:spacing w:after="0" w:line="240" w:lineRule="auto"/>
        <w:ind w:firstLine="540"/>
        <w:jc w:val="both"/>
        <w:rPr>
          <w:rFonts w:ascii="Sylfaen" w:hAnsi="Sylfaen"/>
          <w:lang w:val="ka-GE"/>
        </w:rPr>
      </w:pPr>
      <w:r w:rsidRPr="00DE24A5">
        <w:rPr>
          <w:rFonts w:ascii="Sylfaen" w:hAnsi="Sylfaen"/>
          <w:lang w:val="ka-GE"/>
        </w:rPr>
        <w:t>3</w:t>
      </w:r>
      <w:r w:rsidR="007E3FC9" w:rsidRPr="00DE24A5">
        <w:rPr>
          <w:rFonts w:ascii="Sylfaen" w:hAnsi="Sylfaen"/>
          <w:lang w:val="ka-GE"/>
        </w:rPr>
        <w:t xml:space="preserve">. </w:t>
      </w:r>
      <w:ins w:id="34" w:author="ave" w:date="2020-03-21T19:14:00Z">
        <w:r w:rsidR="00261FB9" w:rsidRPr="003A16CD">
          <w:rPr>
            <w:rFonts w:ascii="Sylfaen" w:hAnsi="Sylfaen" w:cstheme="minorBidi"/>
          </w:rPr>
          <w:t>„საყოველთაო</w:t>
        </w:r>
        <w:r w:rsidR="00261FB9" w:rsidRPr="003A16CD">
          <w:rPr>
            <w:rFonts w:ascii="Sylfaen" w:hAnsi="Sylfaen"/>
          </w:rPr>
          <w:t xml:space="preserve"> </w:t>
        </w:r>
        <w:r w:rsidR="00261FB9" w:rsidRPr="003A16CD">
          <w:rPr>
            <w:rFonts w:ascii="Sylfaen" w:hAnsi="Sylfaen" w:cstheme="minorBidi"/>
          </w:rPr>
          <w:t>ჯანდაცვაზე</w:t>
        </w:r>
        <w:r w:rsidR="00261FB9" w:rsidRPr="003A16CD">
          <w:rPr>
            <w:rFonts w:ascii="Sylfaen" w:hAnsi="Sylfaen"/>
          </w:rPr>
          <w:t xml:space="preserve"> </w:t>
        </w:r>
        <w:r w:rsidR="00261FB9" w:rsidRPr="003A16CD">
          <w:rPr>
            <w:rFonts w:ascii="Sylfaen" w:hAnsi="Sylfaen" w:cstheme="minorBidi"/>
          </w:rPr>
          <w:t>გადასვლის</w:t>
        </w:r>
        <w:r w:rsidR="00261FB9">
          <w:rPr>
            <w:rFonts w:ascii="Sylfaen" w:hAnsi="Sylfaen"/>
            <w:lang w:val="ka-GE"/>
          </w:rPr>
          <w:t xml:space="preserve"> </w:t>
        </w:r>
        <w:r w:rsidR="00261FB9" w:rsidRPr="003A16CD">
          <w:rPr>
            <w:rFonts w:ascii="Sylfaen" w:hAnsi="Sylfaen" w:cstheme="minorBidi"/>
          </w:rPr>
          <w:t>მიზნით</w:t>
        </w:r>
        <w:r w:rsidR="00261FB9" w:rsidRPr="003A16CD">
          <w:rPr>
            <w:rFonts w:ascii="Sylfaen" w:hAnsi="Sylfaen"/>
          </w:rPr>
          <w:t xml:space="preserve"> </w:t>
        </w:r>
        <w:r w:rsidR="00261FB9" w:rsidRPr="003A16CD">
          <w:rPr>
            <w:rFonts w:ascii="Sylfaen" w:hAnsi="Sylfaen" w:cstheme="minorBidi"/>
          </w:rPr>
          <w:t>გასატარებელ</w:t>
        </w:r>
        <w:r w:rsidR="00261FB9" w:rsidRPr="003A16CD">
          <w:rPr>
            <w:rFonts w:ascii="Sylfaen" w:hAnsi="Sylfaen"/>
          </w:rPr>
          <w:t xml:space="preserve"> </w:t>
        </w:r>
        <w:r w:rsidR="00261FB9" w:rsidRPr="003A16CD">
          <w:rPr>
            <w:rFonts w:ascii="Sylfaen" w:hAnsi="Sylfaen" w:cstheme="minorBidi"/>
          </w:rPr>
          <w:t>ზოგიერთ</w:t>
        </w:r>
        <w:r w:rsidR="00261FB9" w:rsidRPr="003A16CD">
          <w:rPr>
            <w:rFonts w:ascii="Sylfaen" w:hAnsi="Sylfaen"/>
          </w:rPr>
          <w:t xml:space="preserve"> </w:t>
        </w:r>
        <w:r w:rsidR="00261FB9" w:rsidRPr="003A16CD">
          <w:rPr>
            <w:rFonts w:ascii="Sylfaen" w:hAnsi="Sylfaen" w:cstheme="minorBidi"/>
          </w:rPr>
          <w:t>ღონისძიებათა</w:t>
        </w:r>
        <w:r w:rsidR="00261FB9" w:rsidRPr="003A16CD">
          <w:rPr>
            <w:rFonts w:ascii="Sylfaen" w:hAnsi="Sylfaen"/>
          </w:rPr>
          <w:t xml:space="preserve"> </w:t>
        </w:r>
        <w:r w:rsidR="00261FB9" w:rsidRPr="003A16CD">
          <w:rPr>
            <w:rFonts w:ascii="Sylfaen" w:hAnsi="Sylfaen" w:cstheme="minorBidi"/>
          </w:rPr>
          <w:t>შესახებ“</w:t>
        </w:r>
        <w:r w:rsidR="00261FB9">
          <w:rPr>
            <w:rFonts w:ascii="Sylfaen" w:hAnsi="Sylfaen"/>
          </w:rPr>
          <w:t xml:space="preserve"> საქართველოს მთავრობის 2013  წლის 21 თებერვლის N36</w:t>
        </w:r>
      </w:ins>
      <w:del w:id="35" w:author="ave" w:date="2020-03-21T19:14:00Z">
        <w:r w:rsidR="007E3FC9" w:rsidRPr="00DE24A5" w:rsidDel="00261FB9">
          <w:rPr>
            <w:rFonts w:ascii="Sylfaen" w:hAnsi="Sylfaen"/>
            <w:lang w:val="ka-GE"/>
          </w:rPr>
          <w:delText>ამ</w:delText>
        </w:r>
      </w:del>
      <w:r w:rsidR="007E3FC9" w:rsidRPr="00DE24A5">
        <w:rPr>
          <w:rFonts w:ascii="Sylfaen" w:hAnsi="Sylfaen"/>
          <w:lang w:val="ka-GE"/>
        </w:rPr>
        <w:t xml:space="preserve"> დადგენილების N1 დანართის 19</w:t>
      </w:r>
      <w:r w:rsidR="007E3FC9" w:rsidRPr="00DE24A5">
        <w:rPr>
          <w:rFonts w:ascii="Sylfaen" w:hAnsi="Sylfaen"/>
          <w:vertAlign w:val="superscript"/>
          <w:lang w:val="ka-GE"/>
        </w:rPr>
        <w:t>1</w:t>
      </w:r>
      <w:r w:rsidR="007E3FC9" w:rsidRPr="00DE24A5">
        <w:rPr>
          <w:rFonts w:ascii="Sylfaen" w:hAnsi="Sylfaen"/>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w:t>
      </w:r>
      <w:r w:rsidR="007E3FC9" w:rsidRPr="00DE24A5">
        <w:rPr>
          <w:rFonts w:ascii="Sylfaen" w:hAnsi="Sylfaen"/>
          <w:lang w:val="ka-GE"/>
        </w:rPr>
        <w:lastRenderedPageBreak/>
        <w:t>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1337BE20" w14:textId="77777777" w:rsidR="007E3FC9" w:rsidRPr="00DE24A5" w:rsidRDefault="007E3FC9"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noProof/>
          <w:lang w:val="ka-GE"/>
        </w:rPr>
      </w:pPr>
    </w:p>
    <w:p w14:paraId="5C8597AE" w14:textId="77777777" w:rsidR="00ED5C97" w:rsidRPr="00DE24A5" w:rsidRDefault="00ED5C97"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b/>
          <w:noProof/>
          <w:lang w:val="ka-GE"/>
        </w:rPr>
      </w:pPr>
      <w:r w:rsidRPr="00DE24A5">
        <w:rPr>
          <w:rFonts w:ascii="Sylfaen" w:hAnsi="Sylfaen" w:cs="Sylfaen"/>
          <w:b/>
          <w:noProof/>
          <w:lang w:val="ka-GE"/>
        </w:rPr>
        <w:t>მუხლი 4.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0C18E80C" w14:textId="77777777" w:rsidR="00ED5C97" w:rsidRPr="00DE24A5" w:rsidRDefault="00ED5C97" w:rsidP="00DE24A5">
      <w:pPr>
        <w:spacing w:after="0" w:line="240" w:lineRule="auto"/>
        <w:ind w:firstLine="540"/>
        <w:jc w:val="both"/>
        <w:rPr>
          <w:rFonts w:ascii="Sylfaen" w:eastAsia="Calibri" w:hAnsi="Sylfaen" w:cs="Sylfaen"/>
        </w:rPr>
      </w:pPr>
      <w:r w:rsidRPr="00DE24A5">
        <w:rPr>
          <w:rFonts w:ascii="Sylfaen" w:eastAsia="Merriweather" w:hAnsi="Sylfaen" w:cs="Sylfaen"/>
        </w:rPr>
        <w:t xml:space="preserve">1. </w:t>
      </w:r>
      <w:r w:rsidR="00880BBB" w:rsidRPr="00DE24A5">
        <w:rPr>
          <w:rFonts w:ascii="Sylfaen" w:eastAsia="Merriweather" w:hAnsi="Sylfaen" w:cs="Sylfaen"/>
          <w:lang w:val="ka-GE"/>
        </w:rPr>
        <w:t xml:space="preserve">ახალი </w:t>
      </w:r>
      <w:r w:rsidRPr="00DE24A5">
        <w:rPr>
          <w:rFonts w:ascii="Sylfaen" w:eastAsia="Merriweather" w:hAnsi="Sylfaen" w:cs="Sylfaen"/>
        </w:rPr>
        <w:t>კორონავირუსის</w:t>
      </w:r>
      <w:r w:rsidRPr="00DE24A5">
        <w:rPr>
          <w:rFonts w:ascii="Sylfaen" w:eastAsia="Merriweather" w:hAnsi="Sylfaen" w:cs="Merriweather"/>
        </w:rPr>
        <w:t xml:space="preserve"> </w:t>
      </w:r>
      <w:r w:rsidR="00880BBB" w:rsidRPr="00DE24A5">
        <w:rPr>
          <w:rFonts w:ascii="Sylfaen" w:eastAsia="Merriweather" w:hAnsi="Sylfaen" w:cs="Merriweather"/>
          <w:lang w:val="ka-GE"/>
        </w:rPr>
        <w:t>(</w:t>
      </w:r>
      <w:r w:rsidR="00880BBB" w:rsidRPr="00DE24A5">
        <w:rPr>
          <w:rFonts w:ascii="Sylfaen" w:eastAsia="Times New Roman" w:hAnsi="Sylfaen" w:cs="Times New Roman"/>
          <w:bCs/>
          <w:lang w:val="ka-GE"/>
        </w:rPr>
        <w:t xml:space="preserve">COVID -19) </w:t>
      </w:r>
      <w:r w:rsidRPr="00DE24A5">
        <w:rPr>
          <w:rFonts w:ascii="Sylfaen" w:eastAsia="Merriweather" w:hAnsi="Sylfaen" w:cs="Sylfaen"/>
        </w:rPr>
        <w:t>შესაძლო</w:t>
      </w:r>
      <w:r w:rsidRPr="00DE24A5">
        <w:rPr>
          <w:rFonts w:ascii="Sylfaen" w:eastAsia="Merriweather" w:hAnsi="Sylfaen" w:cs="Merriweather"/>
        </w:rPr>
        <w:t xml:space="preserve"> </w:t>
      </w:r>
      <w:r w:rsidRPr="00DE24A5">
        <w:rPr>
          <w:rFonts w:ascii="Sylfaen" w:eastAsia="Merriweather" w:hAnsi="Sylfaen" w:cs="Sylfaen"/>
        </w:rPr>
        <w:t>აღკვეთის</w:t>
      </w:r>
      <w:r w:rsidRPr="00DE24A5">
        <w:rPr>
          <w:rFonts w:ascii="Sylfaen" w:eastAsia="Merriweather" w:hAnsi="Sylfaen" w:cs="Merriweather"/>
        </w:rPr>
        <w:t xml:space="preserve"> </w:t>
      </w:r>
      <w:r w:rsidRPr="00DE24A5">
        <w:rPr>
          <w:rFonts w:ascii="Sylfaen" w:eastAsia="Merriweather" w:hAnsi="Sylfaen" w:cs="Sylfaen"/>
        </w:rPr>
        <w:t>ღონისძიების</w:t>
      </w:r>
      <w:r w:rsidRPr="00DE24A5">
        <w:rPr>
          <w:rFonts w:ascii="Sylfaen" w:eastAsia="Merriweather" w:hAnsi="Sylfaen" w:cs="Merriweather"/>
        </w:rPr>
        <w:t xml:space="preserve"> </w:t>
      </w:r>
      <w:r w:rsidRPr="00DE24A5">
        <w:rPr>
          <w:rFonts w:ascii="Sylfaen" w:eastAsia="Merriweather" w:hAnsi="Sylfaen" w:cs="Sylfaen"/>
        </w:rPr>
        <w:t>ფარგლებში</w:t>
      </w:r>
      <w:r w:rsidRPr="00DE24A5">
        <w:rPr>
          <w:rFonts w:ascii="Sylfaen" w:eastAsia="Merriweather" w:hAnsi="Sylfaen" w:cs="Merriweather"/>
        </w:rPr>
        <w:t xml:space="preserve"> სახელმწიფო ქონების შესაბამისი ორგანიზაციისთვის/დაწესებულებისთვის გადაცემა განხორციელდეს მოქმედი კანონმდებლობის, ,,აღმასრულებელი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rsidRPr="00DE24A5">
        <w:rPr>
          <w:rFonts w:ascii="Sylfaen" w:hAnsi="Sylfaen"/>
        </w:rPr>
        <w:t xml:space="preserve"> </w:t>
      </w:r>
    </w:p>
    <w:p w14:paraId="328AD52C" w14:textId="77777777" w:rsidR="00ED5C97" w:rsidRPr="00DE24A5" w:rsidRDefault="00ED5C97" w:rsidP="00DE24A5">
      <w:pPr>
        <w:spacing w:after="0" w:line="240" w:lineRule="auto"/>
        <w:ind w:firstLine="540"/>
        <w:jc w:val="both"/>
        <w:rPr>
          <w:rFonts w:ascii="Sylfaen" w:eastAsia="Merriweather" w:hAnsi="Sylfaen" w:cs="Merriweather"/>
        </w:rPr>
      </w:pPr>
      <w:r w:rsidRPr="00DE24A5">
        <w:rPr>
          <w:rFonts w:ascii="Sylfaen" w:eastAsia="Merriweather" w:hAnsi="Sylfaen" w:cs="Merriweather"/>
        </w:rPr>
        <w:t xml:space="preserve">2. „სახელმწიფო ქონების შესახებ“ საქართველოს კანონის 36-ე მუხლის მე-2 პუნქტის შესაბამისად, </w:t>
      </w:r>
      <w:del w:id="36" w:author="ave" w:date="2020-03-21T19:18:00Z">
        <w:r w:rsidRPr="00DE24A5" w:rsidDel="00261FB9">
          <w:rPr>
            <w:rFonts w:ascii="Sylfaen" w:eastAsia="Merriweather" w:hAnsi="Sylfaen" w:cs="Merriweather"/>
          </w:rPr>
          <w:delText xml:space="preserve">საქართველოს ოკუპირებული ტერიტორიებიდან დევნილთა, შრომის, ჯანმრთელობისა და სოციალური დაცვის </w:delText>
        </w:r>
      </w:del>
      <w:r w:rsidRPr="00DE24A5">
        <w:rPr>
          <w:rFonts w:ascii="Sylfaen" w:eastAsia="Merriweather" w:hAnsi="Sylfaen" w:cs="Merriweather"/>
        </w:rPr>
        <w:t>სამინისტროს და მის სახელმწიფო კონტროლს დაქვემდებარებულ სსიპ-ებს მიეცეს თანხმობა კორონავირუსის</w:t>
      </w:r>
      <w:ins w:id="37" w:author="ave" w:date="2020-03-21T19:16:00Z">
        <w:r w:rsidR="00261FB9">
          <w:rPr>
            <w:rFonts w:ascii="Sylfaen" w:eastAsia="Merriweather" w:hAnsi="Sylfaen" w:cs="Merriweather"/>
            <w:lang w:val="ka-GE"/>
          </w:rPr>
          <w:t xml:space="preserve"> პრევენციისათვის</w:t>
        </w:r>
      </w:ins>
      <w:r w:rsidRPr="00DE24A5">
        <w:rPr>
          <w:rFonts w:ascii="Sylfaen" w:eastAsia="Merriweather" w:hAnsi="Sylfaen" w:cs="Merriweather"/>
        </w:rPr>
        <w:t xml:space="preserve"> მზადყოფნისა და რეაგირების ღონისძიებების ფარგლებში კერძო სამართლის იურიდიული პირებისათვის შესაბამისი ქონების უსასყიდლოდ, აუქციონის გარეშე, გადაცემა განახორციელოს საკუთარი გადაწყვეტილებით.</w:t>
      </w:r>
    </w:p>
    <w:p w14:paraId="1320D766" w14:textId="77777777" w:rsidR="00ED5C97" w:rsidRPr="00DE24A5" w:rsidRDefault="00880BBB" w:rsidP="00DE24A5">
      <w:pPr>
        <w:pStyle w:val="sataurixml"/>
        <w:spacing w:before="0" w:beforeAutospacing="0" w:after="0" w:afterAutospacing="0"/>
        <w:ind w:firstLine="540"/>
        <w:jc w:val="both"/>
        <w:rPr>
          <w:rFonts w:ascii="Sylfaen" w:hAnsi="Sylfaen" w:cs="Sylfaen"/>
          <w:sz w:val="22"/>
          <w:szCs w:val="22"/>
          <w:lang w:val="ka-GE"/>
        </w:rPr>
      </w:pPr>
      <w:r w:rsidRPr="00DE24A5">
        <w:rPr>
          <w:rFonts w:ascii="Sylfaen" w:hAnsi="Sylfaen" w:cs="Sylfaen"/>
          <w:noProof/>
          <w:sz w:val="22"/>
          <w:szCs w:val="22"/>
          <w:lang w:val="ka-GE"/>
        </w:rPr>
        <w:t xml:space="preserve">3. </w:t>
      </w:r>
      <w:r w:rsidR="00ED5C97" w:rsidRPr="00DE24A5">
        <w:rPr>
          <w:rFonts w:ascii="Sylfaen" w:hAnsi="Sylfaen" w:cs="Sylfaen"/>
          <w:noProof/>
          <w:sz w:val="22"/>
          <w:szCs w:val="22"/>
          <w:lang w:val="ka-GE"/>
        </w:rPr>
        <w:t>სამინისტრო და მის სახელმწიფო კონტროლს დაქვემდებარებული სსიპ-ები გათავისუფლდნენ „</w:t>
      </w:r>
      <w:r w:rsidR="00ED5C97" w:rsidRPr="00DE24A5">
        <w:rPr>
          <w:rFonts w:ascii="Sylfaen" w:hAnsi="Sylfaen" w:cs="Sylfaen"/>
          <w:sz w:val="22"/>
          <w:szCs w:val="22"/>
          <w:lang w:val="ka-GE"/>
        </w:rPr>
        <w:t>უცხოელი</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კონტრაჰენტების</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მონაწილეობით</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ხელშეკრულებების</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გაფორმებასთან</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დაკავშირებულ</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ზოგიერთ</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ღონისძიებათა</w:t>
      </w:r>
      <w:r w:rsidR="00ED5C97" w:rsidRPr="00DE24A5">
        <w:rPr>
          <w:rFonts w:ascii="Sylfaen" w:hAnsi="Sylfaen"/>
          <w:sz w:val="22"/>
          <w:szCs w:val="22"/>
          <w:lang w:val="ka-GE"/>
        </w:rPr>
        <w:t xml:space="preserve"> </w:t>
      </w:r>
      <w:r w:rsidR="00ED5C97" w:rsidRPr="00DE24A5">
        <w:rPr>
          <w:rFonts w:ascii="Sylfaen" w:hAnsi="Sylfaen" w:cs="Sylfaen"/>
          <w:sz w:val="22"/>
          <w:szCs w:val="22"/>
          <w:lang w:val="ka-GE"/>
        </w:rPr>
        <w:t>შესახებ“ საქართველოს მთავრობის 2010 წლის 11 მაისის N139 დადგენილების მოთხოვნებისაგან.</w:t>
      </w:r>
    </w:p>
    <w:p w14:paraId="6DF4126F" w14:textId="77777777" w:rsidR="00880BBB" w:rsidRPr="00DE24A5" w:rsidRDefault="00880BBB" w:rsidP="00DE24A5">
      <w:pPr>
        <w:pStyle w:val="sataurixml"/>
        <w:spacing w:before="0" w:beforeAutospacing="0" w:after="0" w:afterAutospacing="0"/>
        <w:ind w:firstLine="540"/>
        <w:jc w:val="both"/>
        <w:rPr>
          <w:rFonts w:ascii="Sylfaen" w:hAnsi="Sylfaen" w:cs="Sylfaen"/>
          <w:sz w:val="22"/>
          <w:szCs w:val="22"/>
          <w:lang w:val="ka-GE"/>
        </w:rPr>
      </w:pPr>
      <w:commentRangeStart w:id="38"/>
      <w:r w:rsidRPr="00DE24A5">
        <w:rPr>
          <w:rFonts w:ascii="Sylfaen" w:hAnsi="Sylfaen" w:cs="Sylfaen"/>
          <w:sz w:val="22"/>
          <w:szCs w:val="22"/>
          <w:lang w:val="ka-GE"/>
        </w:rPr>
        <w:t>4.</w:t>
      </w:r>
      <w:commentRangeEnd w:id="38"/>
      <w:r w:rsidR="00CA6658">
        <w:rPr>
          <w:rStyle w:val="CommentReference"/>
          <w:rFonts w:eastAsiaTheme="minorEastAsia"/>
          <w:noProof/>
        </w:rPr>
        <w:commentReference w:id="38"/>
      </w:r>
      <w:r w:rsidRPr="00DE24A5">
        <w:rPr>
          <w:rFonts w:ascii="Sylfaen" w:hAnsi="Sylfaen" w:cs="Sylfaen"/>
          <w:sz w:val="22"/>
          <w:szCs w:val="22"/>
          <w:lang w:val="ka-GE"/>
        </w:rPr>
        <w:t xml:space="preserve"> </w:t>
      </w:r>
      <w:r w:rsidRPr="00DE24A5">
        <w:rPr>
          <w:rFonts w:ascii="Sylfaen" w:eastAsia="Merriweather" w:hAnsi="Sylfaen" w:cs="Sylfaen"/>
          <w:sz w:val="22"/>
          <w:szCs w:val="22"/>
          <w:lang w:val="ka-GE"/>
        </w:rPr>
        <w:t>ახალი კორონავირუსის</w:t>
      </w:r>
      <w:r w:rsidRPr="00DE24A5">
        <w:rPr>
          <w:rFonts w:ascii="Sylfaen" w:eastAsia="Merriweather" w:hAnsi="Sylfaen" w:cs="Merriweather"/>
          <w:sz w:val="22"/>
          <w:szCs w:val="22"/>
          <w:lang w:val="ka-GE"/>
        </w:rPr>
        <w:t xml:space="preserve"> (</w:t>
      </w:r>
      <w:r w:rsidRPr="00DE24A5">
        <w:rPr>
          <w:rFonts w:ascii="Sylfaen" w:hAnsi="Sylfaen"/>
          <w:bCs/>
          <w:sz w:val="22"/>
          <w:szCs w:val="22"/>
          <w:lang w:val="ka-GE"/>
        </w:rPr>
        <w:t xml:space="preserve">COVID -19) </w:t>
      </w:r>
      <w:r w:rsidRPr="00DE24A5">
        <w:rPr>
          <w:rFonts w:ascii="Sylfaen" w:eastAsia="Merriweather" w:hAnsi="Sylfaen" w:cs="Sylfaen"/>
          <w:sz w:val="22"/>
          <w:szCs w:val="22"/>
          <w:lang w:val="ka-GE"/>
        </w:rPr>
        <w:t>აღკვეთის</w:t>
      </w:r>
      <w:r w:rsidRPr="00DE24A5">
        <w:rPr>
          <w:rFonts w:ascii="Sylfaen" w:eastAsia="Merriweather" w:hAnsi="Sylfaen" w:cs="Merriweather"/>
          <w:sz w:val="22"/>
          <w:szCs w:val="22"/>
          <w:lang w:val="ka-GE"/>
        </w:rPr>
        <w:t xml:space="preserve"> </w:t>
      </w:r>
      <w:r w:rsidRPr="00DE24A5">
        <w:rPr>
          <w:rFonts w:ascii="Sylfaen" w:eastAsia="Merriweather" w:hAnsi="Sylfaen" w:cs="Sylfaen"/>
          <w:sz w:val="22"/>
          <w:szCs w:val="22"/>
          <w:lang w:val="ka-GE"/>
        </w:rPr>
        <w:t>ღონისძიების</w:t>
      </w:r>
      <w:r w:rsidRPr="00DE24A5">
        <w:rPr>
          <w:rFonts w:ascii="Sylfaen" w:eastAsia="Merriweather" w:hAnsi="Sylfaen" w:cs="Merriweather"/>
          <w:sz w:val="22"/>
          <w:szCs w:val="22"/>
          <w:lang w:val="ka-GE"/>
        </w:rPr>
        <w:t xml:space="preserve"> </w:t>
      </w:r>
      <w:r w:rsidRPr="00DE24A5">
        <w:rPr>
          <w:rFonts w:ascii="Sylfaen" w:eastAsia="Merriweather" w:hAnsi="Sylfaen" w:cs="Sylfaen"/>
          <w:sz w:val="22"/>
          <w:szCs w:val="22"/>
          <w:lang w:val="ka-GE"/>
        </w:rPr>
        <w:t>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 არ გავრცელდეს  „სახელმწიფო შესყიდვების შესახებ“ საქართველ</w:t>
      </w:r>
      <w:bookmarkStart w:id="39" w:name="_GoBack"/>
      <w:bookmarkEnd w:id="39"/>
      <w:r w:rsidRPr="00DE24A5">
        <w:rPr>
          <w:rFonts w:ascii="Sylfaen" w:eastAsia="Merriweather" w:hAnsi="Sylfaen" w:cs="Sylfaen"/>
          <w:sz w:val="22"/>
          <w:szCs w:val="22"/>
          <w:lang w:val="ka-GE"/>
        </w:rPr>
        <w:t xml:space="preserve">ოს კანონისა და მის საფუძველზე დადგენილი სახელმწიფო შესყიდვების სააგენტოსთან შეთანხმების ვადები. </w:t>
      </w:r>
    </w:p>
    <w:p w14:paraId="477416DF" w14:textId="77777777" w:rsidR="00880BBB" w:rsidRPr="00DE24A5" w:rsidRDefault="00880BBB" w:rsidP="00DE24A5">
      <w:pPr>
        <w:pStyle w:val="sataurixml"/>
        <w:spacing w:before="0" w:beforeAutospacing="0" w:after="0" w:afterAutospacing="0"/>
        <w:ind w:firstLine="540"/>
        <w:rPr>
          <w:rFonts w:ascii="Sylfaen" w:hAnsi="Sylfaen" w:cs="Sylfaen"/>
          <w:sz w:val="22"/>
          <w:szCs w:val="22"/>
          <w:lang w:val="ka-GE"/>
        </w:rPr>
      </w:pPr>
    </w:p>
    <w:p w14:paraId="4B9E4E3D" w14:textId="77777777" w:rsidR="00FD52D6" w:rsidRPr="00DE24A5" w:rsidRDefault="00FA6806" w:rsidP="00DE24A5">
      <w:pPr>
        <w:spacing w:after="0" w:line="240" w:lineRule="auto"/>
        <w:ind w:firstLine="540"/>
        <w:jc w:val="both"/>
        <w:rPr>
          <w:rFonts w:ascii="Sylfaen" w:eastAsia="Times New Roman" w:hAnsi="Sylfaen"/>
          <w:bCs/>
          <w:noProof/>
        </w:rPr>
      </w:pPr>
      <w:r w:rsidRPr="00DE24A5">
        <w:rPr>
          <w:rFonts w:ascii="Sylfaen" w:eastAsia="Times New Roman" w:hAnsi="Sylfaen"/>
          <w:b/>
          <w:bCs/>
          <w:noProof/>
          <w:lang w:val="ka-GE"/>
        </w:rPr>
        <w:t xml:space="preserve">მუხლი </w:t>
      </w:r>
      <w:r w:rsidR="00ED5C97" w:rsidRPr="00DE24A5">
        <w:rPr>
          <w:rFonts w:ascii="Sylfaen" w:eastAsia="Times New Roman" w:hAnsi="Sylfaen"/>
          <w:b/>
          <w:bCs/>
          <w:noProof/>
          <w:lang w:val="ka-GE"/>
        </w:rPr>
        <w:t>5</w:t>
      </w:r>
      <w:r w:rsidR="00FD52D6" w:rsidRPr="00DE24A5">
        <w:rPr>
          <w:rFonts w:ascii="Sylfaen" w:eastAsia="Times New Roman" w:hAnsi="Sylfaen"/>
          <w:b/>
          <w:bCs/>
          <w:noProof/>
        </w:rPr>
        <w:t xml:space="preserve">. </w:t>
      </w:r>
      <w:r w:rsidR="00FD52D6" w:rsidRPr="00DE24A5">
        <w:rPr>
          <w:rFonts w:ascii="Sylfaen" w:eastAsia="Times New Roman" w:hAnsi="Sylfaen"/>
          <w:bCs/>
          <w:noProof/>
        </w:rPr>
        <w:t xml:space="preserve">მიეცეს უფლება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საჭიროების შემთხვევაში გამოსცეს ამ </w:t>
      </w:r>
      <w:ins w:id="40" w:author="ave" w:date="2020-03-21T19:19:00Z">
        <w:r w:rsidR="00261FB9">
          <w:rPr>
            <w:rFonts w:ascii="Sylfaen" w:eastAsia="Times New Roman" w:hAnsi="Sylfaen"/>
            <w:bCs/>
            <w:noProof/>
            <w:lang w:val="ka-GE"/>
          </w:rPr>
          <w:t xml:space="preserve">დადგენილების </w:t>
        </w:r>
      </w:ins>
      <w:del w:id="41" w:author="ave" w:date="2020-03-21T19:19:00Z">
        <w:r w:rsidR="00FD52D6" w:rsidRPr="00DE24A5" w:rsidDel="00261FB9">
          <w:rPr>
            <w:rFonts w:ascii="Sylfaen" w:eastAsia="Times New Roman" w:hAnsi="Sylfaen"/>
            <w:bCs/>
            <w:noProof/>
          </w:rPr>
          <w:delText xml:space="preserve">განკარგულების </w:delText>
        </w:r>
      </w:del>
      <w:r w:rsidR="00FD52D6" w:rsidRPr="00DE24A5">
        <w:rPr>
          <w:rFonts w:ascii="Sylfaen" w:eastAsia="Times New Roman" w:hAnsi="Sylfaen"/>
          <w:bCs/>
          <w:noProof/>
        </w:rPr>
        <w:t>შესასრულებლად საჭირო ინდივიდუალური ადმინისტრაციულ-სამართლებრივი აქტ(ებ)ი.</w:t>
      </w:r>
      <w:r w:rsidR="00FD52D6" w:rsidRPr="00DE24A5">
        <w:rPr>
          <w:rFonts w:ascii="Sylfaen" w:eastAsia="Times New Roman" w:hAnsi="Sylfaen"/>
          <w:b/>
          <w:bCs/>
          <w:noProof/>
        </w:rPr>
        <w:t xml:space="preserve"> </w:t>
      </w:r>
    </w:p>
    <w:p w14:paraId="132C6336" w14:textId="77777777" w:rsidR="007945DC" w:rsidRPr="00DE24A5" w:rsidRDefault="00FA6806" w:rsidP="00DE24A5">
      <w:pPr>
        <w:spacing w:after="0" w:line="240" w:lineRule="auto"/>
        <w:ind w:firstLine="540"/>
        <w:jc w:val="both"/>
        <w:rPr>
          <w:rFonts w:ascii="Sylfaen" w:eastAsia="Times New Roman" w:hAnsi="Sylfaen"/>
          <w:bCs/>
          <w:noProof/>
          <w:lang w:val="ka-GE"/>
        </w:rPr>
      </w:pPr>
      <w:r w:rsidRPr="00DE24A5">
        <w:rPr>
          <w:rFonts w:ascii="Sylfaen" w:eastAsia="Times New Roman" w:hAnsi="Sylfaen"/>
          <w:b/>
          <w:bCs/>
          <w:noProof/>
          <w:lang w:val="ka-GE"/>
        </w:rPr>
        <w:t xml:space="preserve">მუხლი </w:t>
      </w:r>
      <w:r w:rsidR="00880BBB" w:rsidRPr="00DE24A5">
        <w:rPr>
          <w:rFonts w:ascii="Sylfaen" w:eastAsia="Times New Roman" w:hAnsi="Sylfaen"/>
          <w:b/>
          <w:bCs/>
          <w:noProof/>
          <w:lang w:val="ka-GE"/>
        </w:rPr>
        <w:t>6</w:t>
      </w:r>
      <w:r w:rsidR="00150E28" w:rsidRPr="00DE24A5">
        <w:rPr>
          <w:rFonts w:ascii="Sylfaen" w:eastAsia="Times New Roman" w:hAnsi="Sylfaen"/>
          <w:b/>
          <w:bCs/>
          <w:noProof/>
          <w:lang w:val="ka-GE"/>
        </w:rPr>
        <w:t>.</w:t>
      </w:r>
      <w:r w:rsidR="00150E28" w:rsidRPr="00DE24A5">
        <w:rPr>
          <w:rFonts w:ascii="Sylfaen" w:eastAsia="Times New Roman" w:hAnsi="Sylfaen"/>
          <w:bCs/>
          <w:noProof/>
          <w:lang w:val="ka-GE"/>
        </w:rPr>
        <w:t xml:space="preserve"> </w:t>
      </w:r>
      <w:r w:rsidR="007945DC" w:rsidRPr="00DE24A5">
        <w:rPr>
          <w:rFonts w:ascii="Sylfaen" w:eastAsia="Times New Roman" w:hAnsi="Sylfaen"/>
          <w:bCs/>
          <w:noProof/>
          <w:lang w:val="ka-GE"/>
        </w:rPr>
        <w:t>ძალადაკარგულად გამოცხადდეს „</w:t>
      </w:r>
      <w:r w:rsidR="007945DC" w:rsidRPr="00DE24A5">
        <w:rPr>
          <w:rFonts w:ascii="Sylfaen" w:eastAsia="Times New Roman" w:hAnsi="Sylfaen" w:cs="Sylfaen"/>
          <w:bCs/>
          <w:lang w:val="ka-GE"/>
        </w:rPr>
        <w:t>საქართველოში</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ახალი</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კორონავირუსის</w:t>
      </w:r>
      <w:r w:rsidR="007945DC" w:rsidRPr="00DE24A5">
        <w:rPr>
          <w:rFonts w:ascii="Sylfaen" w:eastAsia="Times New Roman" w:hAnsi="Sylfaen" w:cs="Times New Roman"/>
          <w:bCs/>
          <w:lang w:val="ka-GE"/>
        </w:rPr>
        <w:t> COVID -19-</w:t>
      </w:r>
      <w:r w:rsidR="007945DC" w:rsidRPr="00DE24A5">
        <w:rPr>
          <w:rFonts w:ascii="Sylfaen" w:eastAsia="Times New Roman" w:hAnsi="Sylfaen" w:cs="Sylfaen"/>
          <w:bCs/>
          <w:lang w:val="ka-GE"/>
        </w:rPr>
        <w:t>ის</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შესაძლო</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შემთხვევების</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გავრცელების</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პრევენციისა</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და</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საეჭვო</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და</w:t>
      </w:r>
      <w:r w:rsidR="007945DC" w:rsidRPr="00DE24A5">
        <w:rPr>
          <w:rFonts w:ascii="Sylfaen" w:eastAsia="Times New Roman" w:hAnsi="Sylfaen" w:cs="Times New Roman"/>
          <w:bCs/>
          <w:lang w:val="ka-GE"/>
        </w:rPr>
        <w:t>/</w:t>
      </w:r>
      <w:r w:rsidR="007945DC" w:rsidRPr="00DE24A5">
        <w:rPr>
          <w:rFonts w:ascii="Sylfaen" w:eastAsia="Times New Roman" w:hAnsi="Sylfaen" w:cs="Sylfaen"/>
          <w:bCs/>
          <w:lang w:val="ka-GE"/>
        </w:rPr>
        <w:t>ან</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დადასტურებულ</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შემთხვევებზე</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რეაგირების</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მზადყოფნისათვის</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გასატარებელი</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ღონისძიებების</w:t>
      </w:r>
      <w:r w:rsidR="007945DC" w:rsidRPr="00DE24A5">
        <w:rPr>
          <w:rFonts w:ascii="Sylfaen" w:eastAsia="Times New Roman" w:hAnsi="Sylfaen" w:cs="Times New Roman"/>
          <w:bCs/>
          <w:lang w:val="ka-GE"/>
        </w:rPr>
        <w:t xml:space="preserve"> </w:t>
      </w:r>
      <w:r w:rsidR="007945DC" w:rsidRPr="00DE24A5">
        <w:rPr>
          <w:rFonts w:ascii="Sylfaen" w:eastAsia="Times New Roman" w:hAnsi="Sylfaen" w:cs="Sylfaen"/>
          <w:bCs/>
          <w:lang w:val="ka-GE"/>
        </w:rPr>
        <w:t xml:space="preserve">შესახებ“ საქართველოს მთავრობის 2020 წლის 17 მარტის N545 განკარგულება. </w:t>
      </w:r>
    </w:p>
    <w:p w14:paraId="28E6DB6C" w14:textId="77777777" w:rsidR="007945DC" w:rsidRPr="00DE24A5" w:rsidRDefault="007945DC" w:rsidP="00DE24A5">
      <w:pPr>
        <w:spacing w:after="0" w:line="240" w:lineRule="auto"/>
        <w:ind w:firstLine="540"/>
        <w:jc w:val="both"/>
        <w:rPr>
          <w:rFonts w:ascii="Sylfaen" w:eastAsia="Times New Roman" w:hAnsi="Sylfaen"/>
          <w:b/>
          <w:bCs/>
          <w:noProof/>
          <w:lang w:val="ka-GE"/>
        </w:rPr>
      </w:pPr>
    </w:p>
    <w:p w14:paraId="3B7C78AE" w14:textId="77777777" w:rsidR="00880BBB" w:rsidRPr="00DE24A5" w:rsidRDefault="00880BBB" w:rsidP="00DE24A5">
      <w:pPr>
        <w:spacing w:after="0" w:line="240" w:lineRule="auto"/>
        <w:ind w:firstLine="540"/>
        <w:jc w:val="both"/>
        <w:rPr>
          <w:rFonts w:ascii="Sylfaen" w:eastAsia="Times New Roman" w:hAnsi="Sylfaen"/>
          <w:b/>
          <w:bCs/>
          <w:noProof/>
          <w:lang w:val="ka-GE"/>
        </w:rPr>
      </w:pPr>
    </w:p>
    <w:p w14:paraId="312E78C3" w14:textId="77777777" w:rsidR="00880BBB" w:rsidRPr="00DE24A5" w:rsidRDefault="00880BBB" w:rsidP="00DE24A5">
      <w:pPr>
        <w:spacing w:after="0" w:line="240" w:lineRule="auto"/>
        <w:ind w:firstLine="540"/>
        <w:jc w:val="both"/>
        <w:rPr>
          <w:rFonts w:ascii="Sylfaen" w:eastAsia="Times New Roman" w:hAnsi="Sylfaen"/>
          <w:b/>
          <w:bCs/>
          <w:noProof/>
          <w:lang w:val="ka-GE"/>
        </w:rPr>
      </w:pPr>
    </w:p>
    <w:p w14:paraId="5EDBAA9A" w14:textId="77777777" w:rsidR="00FD52D6" w:rsidRPr="00DE24A5" w:rsidRDefault="00FD52D6" w:rsidP="00DE24A5">
      <w:pPr>
        <w:spacing w:after="0" w:line="240" w:lineRule="auto"/>
        <w:ind w:firstLine="540"/>
        <w:jc w:val="both"/>
        <w:rPr>
          <w:rFonts w:ascii="Sylfaen" w:eastAsia="Times New Roman" w:hAnsi="Sylfaen"/>
          <w:b/>
          <w:bCs/>
          <w:noProof/>
          <w:lang w:val="ka-GE"/>
        </w:rPr>
      </w:pPr>
      <w:r w:rsidRPr="00DE24A5">
        <w:rPr>
          <w:rFonts w:ascii="Sylfaen" w:eastAsia="Times New Roman" w:hAnsi="Sylfaen"/>
          <w:b/>
          <w:bCs/>
          <w:noProof/>
        </w:rPr>
        <w:t xml:space="preserve">მუხლი 2. </w:t>
      </w:r>
      <w:r w:rsidR="00150E28" w:rsidRPr="00DE24A5">
        <w:rPr>
          <w:rFonts w:ascii="Sylfaen" w:eastAsia="Times New Roman" w:hAnsi="Sylfaen"/>
          <w:b/>
          <w:bCs/>
          <w:noProof/>
          <w:lang w:val="ka-GE"/>
        </w:rPr>
        <w:t xml:space="preserve">დადგენილება ამოქმედდეს გამოქვეყნებისთანავე. </w:t>
      </w:r>
    </w:p>
    <w:p w14:paraId="2C2CC703" w14:textId="77777777" w:rsidR="00150E28" w:rsidRPr="00DE24A5" w:rsidRDefault="00150E28" w:rsidP="00DE24A5">
      <w:pPr>
        <w:spacing w:after="0" w:line="240" w:lineRule="auto"/>
        <w:ind w:firstLine="540"/>
        <w:jc w:val="both"/>
        <w:rPr>
          <w:rFonts w:ascii="Sylfaen" w:eastAsia="Times New Roman" w:hAnsi="Sylfaen"/>
          <w:bCs/>
          <w:noProof/>
          <w:lang w:val="ka-GE"/>
        </w:rPr>
      </w:pPr>
    </w:p>
    <w:p w14:paraId="4CDB9B9A" w14:textId="77777777" w:rsidR="00880BBB" w:rsidRPr="00DE24A5" w:rsidRDefault="00880BBB" w:rsidP="00DE24A5">
      <w:pPr>
        <w:spacing w:after="0" w:line="240" w:lineRule="auto"/>
        <w:ind w:firstLine="540"/>
        <w:jc w:val="both"/>
        <w:rPr>
          <w:rFonts w:ascii="Sylfaen" w:eastAsia="Times New Roman" w:hAnsi="Sylfaen"/>
          <w:bCs/>
          <w:noProof/>
          <w:lang w:val="ka-GE"/>
        </w:rPr>
      </w:pPr>
    </w:p>
    <w:p w14:paraId="1FED30CC" w14:textId="77777777" w:rsidR="00880BBB" w:rsidRPr="00DE24A5" w:rsidRDefault="00880BBB" w:rsidP="00DE24A5">
      <w:pPr>
        <w:spacing w:after="0" w:line="240" w:lineRule="auto"/>
        <w:ind w:firstLine="540"/>
        <w:jc w:val="both"/>
        <w:rPr>
          <w:rFonts w:ascii="Sylfaen" w:eastAsia="Times New Roman" w:hAnsi="Sylfaen"/>
          <w:bCs/>
          <w:noProof/>
          <w:lang w:val="ka-GE"/>
        </w:rPr>
      </w:pPr>
    </w:p>
    <w:p w14:paraId="6975D162" w14:textId="77777777" w:rsidR="00880BBB" w:rsidRPr="00DE24A5" w:rsidRDefault="00880BBB" w:rsidP="00DE24A5">
      <w:pPr>
        <w:spacing w:after="0" w:line="240" w:lineRule="auto"/>
        <w:ind w:firstLine="540"/>
        <w:jc w:val="both"/>
        <w:rPr>
          <w:rFonts w:ascii="Sylfaen" w:eastAsia="Times New Roman" w:hAnsi="Sylfaen"/>
          <w:bCs/>
          <w:noProof/>
          <w:lang w:val="ka-GE"/>
        </w:rPr>
      </w:pPr>
    </w:p>
    <w:p w14:paraId="67EE7D2F" w14:textId="77777777" w:rsidR="00DD08C5" w:rsidRPr="00DE24A5" w:rsidRDefault="00FA6806" w:rsidP="00DE2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center"/>
        <w:rPr>
          <w:rFonts w:ascii="Sylfaen" w:eastAsia="Times New Roman" w:hAnsi="Sylfaen" w:cs="Sylfaen"/>
          <w:noProof/>
          <w:lang w:val="ka-GE"/>
        </w:rPr>
      </w:pPr>
      <w:r w:rsidRPr="00DE24A5">
        <w:rPr>
          <w:rFonts w:ascii="Sylfaen" w:eastAsia="Times New Roman" w:hAnsi="Sylfaen" w:cs="Sylfaen"/>
          <w:noProof/>
          <w:lang w:val="ka-GE"/>
        </w:rPr>
        <w:t xml:space="preserve">პრემიერ მინისტრი </w:t>
      </w:r>
      <w:r w:rsidRPr="00DE24A5">
        <w:rPr>
          <w:rFonts w:ascii="Sylfaen" w:eastAsia="Times New Roman" w:hAnsi="Sylfaen" w:cs="Sylfaen"/>
          <w:noProof/>
          <w:lang w:val="ka-GE"/>
        </w:rPr>
        <w:tab/>
      </w:r>
      <w:r w:rsidRPr="00DE24A5">
        <w:rPr>
          <w:rFonts w:ascii="Sylfaen" w:eastAsia="Times New Roman" w:hAnsi="Sylfaen" w:cs="Sylfaen"/>
          <w:noProof/>
          <w:lang w:val="ka-GE"/>
        </w:rPr>
        <w:tab/>
      </w:r>
      <w:r w:rsidRPr="00DE24A5">
        <w:rPr>
          <w:rFonts w:ascii="Sylfaen" w:eastAsia="Times New Roman" w:hAnsi="Sylfaen" w:cs="Sylfaen"/>
          <w:noProof/>
          <w:lang w:val="ka-GE"/>
        </w:rPr>
        <w:tab/>
      </w:r>
      <w:r w:rsidRPr="00DE24A5">
        <w:rPr>
          <w:rFonts w:ascii="Sylfaen" w:eastAsia="Times New Roman" w:hAnsi="Sylfaen" w:cs="Sylfaen"/>
          <w:noProof/>
          <w:lang w:val="ka-GE"/>
        </w:rPr>
        <w:tab/>
      </w:r>
      <w:r w:rsidRPr="00DE24A5">
        <w:rPr>
          <w:rFonts w:ascii="Sylfaen" w:eastAsia="Times New Roman" w:hAnsi="Sylfaen" w:cs="Sylfaen"/>
          <w:noProof/>
          <w:lang w:val="ka-GE"/>
        </w:rPr>
        <w:tab/>
      </w:r>
      <w:r w:rsidRPr="00DE24A5">
        <w:rPr>
          <w:rFonts w:ascii="Sylfaen" w:eastAsia="Times New Roman" w:hAnsi="Sylfaen" w:cs="Sylfaen"/>
          <w:noProof/>
          <w:lang w:val="ka-GE"/>
        </w:rPr>
        <w:tab/>
        <w:t>გიორგი გახარია</w:t>
      </w:r>
    </w:p>
    <w:sectPr w:rsidR="00DD08C5" w:rsidRPr="00DE24A5" w:rsidSect="00DE24A5">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ve" w:date="2020-03-21T18:52:00Z" w:initials="a">
    <w:p w14:paraId="2ECD297B" w14:textId="77777777" w:rsidR="00DE24A5" w:rsidRPr="00DE24A5" w:rsidRDefault="00DE24A5">
      <w:pPr>
        <w:pStyle w:val="CommentText"/>
        <w:rPr>
          <w:rFonts w:ascii="Sylfaen" w:hAnsi="Sylfaen"/>
          <w:lang w:val="ka-GE"/>
        </w:rPr>
      </w:pPr>
      <w:r>
        <w:rPr>
          <w:rStyle w:val="CommentReference"/>
        </w:rPr>
        <w:annotationRef/>
      </w:r>
      <w:r>
        <w:rPr>
          <w:rFonts w:ascii="Sylfaen" w:hAnsi="Sylfaen"/>
          <w:lang w:val="ka-GE"/>
        </w:rPr>
        <w:t xml:space="preserve">მხოლოდ </w:t>
      </w:r>
      <w:r w:rsidRPr="00DE24A5">
        <w:rPr>
          <w:rFonts w:ascii="Sylfaen" w:hAnsi="Sylfaen"/>
          <w:u w:val="single"/>
          <w:lang w:val="ka-GE"/>
        </w:rPr>
        <w:t>შეჩერების</w:t>
      </w:r>
      <w:r>
        <w:rPr>
          <w:rFonts w:ascii="Sylfaen" w:hAnsi="Sylfaen"/>
          <w:lang w:val="ka-GE"/>
        </w:rPr>
        <w:t xml:space="preserve"> საფუძვლებზე ვსაუბრობთ. შესაბამისად თუ წარმოიშვა </w:t>
      </w:r>
      <w:r w:rsidRPr="00DE24A5">
        <w:rPr>
          <w:rFonts w:ascii="Sylfaen" w:hAnsi="Sylfaen"/>
          <w:b/>
          <w:i/>
          <w:u w:val="single"/>
          <w:lang w:val="ka-GE"/>
        </w:rPr>
        <w:t>შეწყვეტის</w:t>
      </w:r>
      <w:r>
        <w:rPr>
          <w:rFonts w:ascii="Sylfaen" w:hAnsi="Sylfaen"/>
          <w:lang w:val="ka-GE"/>
        </w:rPr>
        <w:t xml:space="preserve"> საფუძველი, შეწყვეტა განხორციელდება</w:t>
      </w:r>
    </w:p>
  </w:comment>
  <w:comment w:id="27" w:author="ave" w:date="2020-03-21T19:21:00Z" w:initials="a">
    <w:p w14:paraId="0FBD1B65" w14:textId="77777777" w:rsidR="00CA6658" w:rsidRPr="00CA6658" w:rsidRDefault="00CA6658">
      <w:pPr>
        <w:pStyle w:val="CommentText"/>
        <w:rPr>
          <w:rFonts w:ascii="Sylfaen" w:hAnsi="Sylfaen"/>
          <w:lang w:val="ka-GE"/>
        </w:rPr>
      </w:pPr>
      <w:r>
        <w:rPr>
          <w:rStyle w:val="CommentReference"/>
        </w:rPr>
        <w:annotationRef/>
      </w:r>
      <w:r>
        <w:rPr>
          <w:rFonts w:ascii="Sylfaen" w:hAnsi="Sylfaen"/>
          <w:lang w:val="ka-GE"/>
        </w:rPr>
        <w:t xml:space="preserve"> </w:t>
      </w:r>
    </w:p>
  </w:comment>
  <w:comment w:id="38" w:author="ave" w:date="2020-03-21T19:24:00Z" w:initials="a">
    <w:p w14:paraId="64D09EA5" w14:textId="77777777" w:rsidR="00CA6658" w:rsidRDefault="00CA6658" w:rsidP="00CA6658">
      <w:pPr>
        <w:pStyle w:val="CommentText"/>
        <w:rPr>
          <w:rFonts w:ascii="Sylfaen" w:hAnsi="Sylfaen"/>
          <w:lang w:val="ka-GE"/>
        </w:rPr>
      </w:pPr>
      <w:r>
        <w:rPr>
          <w:rStyle w:val="CommentReference"/>
        </w:rPr>
        <w:annotationRef/>
      </w:r>
      <w:r>
        <w:rPr>
          <w:rFonts w:ascii="Sylfaen" w:hAnsi="Sylfaen"/>
          <w:lang w:val="ka-GE"/>
        </w:rPr>
        <w:t xml:space="preserve">მე-2 მუხლის მე-3 პუნქტით დადგენილი რომ </w:t>
      </w:r>
      <w:r>
        <w:rPr>
          <w:rFonts w:ascii="Sylfaen" w:hAnsi="Sylfaen"/>
          <w:lang w:val="ka-GE"/>
        </w:rPr>
        <w:t xml:space="preserve"> „გადაუდებელი აუცილებლობის“ ან 10</w:t>
      </w:r>
      <w:r w:rsidRPr="00CA6658">
        <w:rPr>
          <w:rFonts w:ascii="Sylfaen" w:hAnsi="Sylfaen"/>
          <w:vertAlign w:val="superscript"/>
          <w:lang w:val="ka-GE"/>
        </w:rPr>
        <w:t xml:space="preserve">1 </w:t>
      </w:r>
      <w:r>
        <w:rPr>
          <w:rFonts w:ascii="Sylfaen" w:hAnsi="Sylfaen"/>
          <w:lang w:val="ka-GE"/>
        </w:rPr>
        <w:t xml:space="preserve">მუხლის მე-3 პუნქტის „დ“ ქვეპუნქტით შესყიდვის განხორციელბა მხოლოდ სამედიცინო დაწესებულებებს </w:t>
      </w:r>
    </w:p>
    <w:p w14:paraId="32631F8C" w14:textId="77777777" w:rsidR="00CA6658" w:rsidRPr="00CA6658" w:rsidRDefault="00CA6658" w:rsidP="00CA6658">
      <w:pPr>
        <w:pStyle w:val="CommentText"/>
        <w:rPr>
          <w:rFonts w:ascii="Sylfaen" w:hAnsi="Sylfaen"/>
          <w:lang w:val="ka-GE"/>
        </w:rPr>
      </w:pPr>
      <w:r>
        <w:rPr>
          <w:rFonts w:ascii="Sylfaen" w:hAnsi="Sylfaen"/>
          <w:lang w:val="ka-GE"/>
        </w:rPr>
        <w:br/>
      </w:r>
      <w:r w:rsidRPr="00CA6658">
        <w:rPr>
          <w:rFonts w:ascii="Sylfaen" w:hAnsi="Sylfaen"/>
          <w:b/>
          <w:lang w:val="ka-GE"/>
        </w:rPr>
        <w:t>თვითონ სამინისტროს და მის სსიპ-ებს არ უნდათ</w:t>
      </w:r>
      <w:r>
        <w:rPr>
          <w:rFonts w:ascii="Sylfaen" w:hAnsi="Sylfaen"/>
          <w:lang w:val="ka-GE"/>
        </w:rPr>
        <w:t>?</w:t>
      </w:r>
      <w:r>
        <w:rPr>
          <w:rFonts w:ascii="Sylfaen" w:hAnsi="Sylfaen"/>
          <w:lang w:val="ka-GE"/>
        </w:rPr>
        <w:br/>
      </w:r>
      <w:r>
        <w:rPr>
          <w:rFonts w:ascii="Sylfaen" w:hAnsi="Sylfaen"/>
          <w:lang w:val="ka-GE"/>
        </w:rPr>
        <w:t>თუ ეს ავტპმატურად იგულისხმება და შესაბამისად მხოლოდ ვადების არდაცვის შემოღებით შემოიფარგლება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CD297B" w15:done="0"/>
  <w15:commentEx w15:paraId="0FBD1B65" w15:done="0"/>
  <w15:commentEx w15:paraId="32631F8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9336A" w14:textId="77777777" w:rsidR="00F76C5C" w:rsidRDefault="00F76C5C" w:rsidP="00DE24A5">
      <w:pPr>
        <w:spacing w:after="0" w:line="240" w:lineRule="auto"/>
      </w:pPr>
      <w:r>
        <w:separator/>
      </w:r>
    </w:p>
  </w:endnote>
  <w:endnote w:type="continuationSeparator" w:id="0">
    <w:p w14:paraId="3622B4EB" w14:textId="77777777" w:rsidR="00F76C5C" w:rsidRDefault="00F76C5C" w:rsidP="00DE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0C74F" w14:textId="77777777" w:rsidR="00F76C5C" w:rsidRDefault="00F76C5C" w:rsidP="00DE24A5">
      <w:pPr>
        <w:spacing w:after="0" w:line="240" w:lineRule="auto"/>
      </w:pPr>
      <w:r>
        <w:separator/>
      </w:r>
    </w:p>
  </w:footnote>
  <w:footnote w:type="continuationSeparator" w:id="0">
    <w:p w14:paraId="09F9AFD8" w14:textId="77777777" w:rsidR="00F76C5C" w:rsidRDefault="00F76C5C" w:rsidP="00DE2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e">
    <w15:presenceInfo w15:providerId="None" w15:userId="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E368F"/>
    <w:rsid w:val="0013115E"/>
    <w:rsid w:val="00150E28"/>
    <w:rsid w:val="00151980"/>
    <w:rsid w:val="00261FB9"/>
    <w:rsid w:val="0036442E"/>
    <w:rsid w:val="00564EB3"/>
    <w:rsid w:val="00610388"/>
    <w:rsid w:val="006E4548"/>
    <w:rsid w:val="007945DC"/>
    <w:rsid w:val="007E1588"/>
    <w:rsid w:val="007E3FC9"/>
    <w:rsid w:val="00821454"/>
    <w:rsid w:val="00880BBB"/>
    <w:rsid w:val="0088697C"/>
    <w:rsid w:val="00A41432"/>
    <w:rsid w:val="00AF0DFE"/>
    <w:rsid w:val="00CA6658"/>
    <w:rsid w:val="00CA7154"/>
    <w:rsid w:val="00DA4CE7"/>
    <w:rsid w:val="00DB10FA"/>
    <w:rsid w:val="00DD08C5"/>
    <w:rsid w:val="00DE24A5"/>
    <w:rsid w:val="00ED4287"/>
    <w:rsid w:val="00ED5C97"/>
    <w:rsid w:val="00F76C5C"/>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4D47"/>
  <w15:docId w15:val="{B1420AC6-F725-4665-B92E-4DA36671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E2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A5"/>
    <w:rPr>
      <w:rFonts w:ascii="Calibri" w:eastAsiaTheme="minorEastAsia" w:hAnsi="Calibri" w:cs="Calibri"/>
      <w:lang w:val="x-none"/>
    </w:rPr>
  </w:style>
  <w:style w:type="paragraph" w:styleId="Footer">
    <w:name w:val="footer"/>
    <w:basedOn w:val="Normal"/>
    <w:link w:val="FooterChar"/>
    <w:uiPriority w:val="99"/>
    <w:unhideWhenUsed/>
    <w:rsid w:val="00DE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A5"/>
    <w:rPr>
      <w:rFonts w:ascii="Calibri" w:eastAsiaTheme="minorEastAsia" w:hAnsi="Calibri" w:cs="Calibri"/>
      <w:lang w:val="x-none"/>
    </w:rPr>
  </w:style>
  <w:style w:type="paragraph" w:styleId="CommentSubject">
    <w:name w:val="annotation subject"/>
    <w:basedOn w:val="CommentText"/>
    <w:next w:val="CommentText"/>
    <w:link w:val="CommentSubjectChar"/>
    <w:uiPriority w:val="99"/>
    <w:semiHidden/>
    <w:unhideWhenUsed/>
    <w:rsid w:val="00DE24A5"/>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DE24A5"/>
    <w:rPr>
      <w:rFonts w:ascii="Calibri" w:eastAsiaTheme="minorEastAsia" w:hAnsi="Calibri" w:cs="Calibri"/>
      <w:b/>
      <w:bCs/>
      <w:noProof/>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ave</cp:lastModifiedBy>
  <cp:revision>7</cp:revision>
  <dcterms:created xsi:type="dcterms:W3CDTF">2020-03-21T12:52:00Z</dcterms:created>
  <dcterms:modified xsi:type="dcterms:W3CDTF">2020-03-21T15:26:00Z</dcterms:modified>
</cp:coreProperties>
</file>